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5A98" w14:textId="68F923FA" w:rsidR="00843DE7" w:rsidRPr="00047D9D" w:rsidRDefault="00B20BC6">
      <w:pPr>
        <w:rPr>
          <w:b/>
          <w:bCs/>
          <w:sz w:val="32"/>
          <w:szCs w:val="32"/>
        </w:rPr>
      </w:pPr>
      <w:r>
        <w:rPr>
          <w:b/>
          <w:bCs/>
          <w:sz w:val="32"/>
          <w:szCs w:val="32"/>
        </w:rPr>
        <w:t>Associate</w:t>
      </w:r>
      <w:r w:rsidR="00784580" w:rsidRPr="00047D9D">
        <w:rPr>
          <w:b/>
          <w:bCs/>
          <w:sz w:val="32"/>
          <w:szCs w:val="32"/>
        </w:rPr>
        <w:t xml:space="preserve"> (</w:t>
      </w:r>
      <w:r>
        <w:rPr>
          <w:b/>
          <w:bCs/>
          <w:sz w:val="32"/>
          <w:szCs w:val="32"/>
        </w:rPr>
        <w:t>A</w:t>
      </w:r>
      <w:r w:rsidR="00784580" w:rsidRPr="00047D9D">
        <w:rPr>
          <w:b/>
          <w:bCs/>
          <w:sz w:val="32"/>
          <w:szCs w:val="32"/>
        </w:rPr>
        <w:t>IWFM) Grade</w:t>
      </w:r>
    </w:p>
    <w:p w14:paraId="783D1CAE" w14:textId="404DBCE9" w:rsidR="00BC5E4A" w:rsidRDefault="00EC38E3">
      <w:r>
        <w:rPr>
          <w:b/>
          <w:bCs/>
        </w:rPr>
        <w:t xml:space="preserve">Grade Profile – </w:t>
      </w:r>
      <w:r>
        <w:t xml:space="preserve">To apply for </w:t>
      </w:r>
      <w:r w:rsidR="00523938">
        <w:t>Associate</w:t>
      </w:r>
      <w:r>
        <w:t xml:space="preserve"> Grade, you must have:</w:t>
      </w:r>
    </w:p>
    <w:p w14:paraId="3BA45E38" w14:textId="77777777" w:rsidR="0035332B" w:rsidRDefault="0035332B">
      <w:pPr>
        <w:rPr>
          <w:b/>
          <w:bCs/>
        </w:rPr>
      </w:pPr>
    </w:p>
    <w:p w14:paraId="76EF702D" w14:textId="0ED8D0B7" w:rsidR="00EC38E3" w:rsidRDefault="00EC38E3">
      <w:r w:rsidRPr="00BD4375">
        <w:rPr>
          <w:b/>
          <w:bCs/>
        </w:rPr>
        <w:t>Route (A):</w:t>
      </w:r>
      <w:r>
        <w:t xml:space="preserve"> At leas</w:t>
      </w:r>
      <w:r w:rsidR="001D000E">
        <w:t>t</w:t>
      </w:r>
      <w:r>
        <w:t xml:space="preserve"> 2 years </w:t>
      </w:r>
      <w:r w:rsidR="006B293D">
        <w:t>Workplace/</w:t>
      </w:r>
      <w:r>
        <w:t>FM experience</w:t>
      </w:r>
      <w:r w:rsidR="00A965B8">
        <w:t>.</w:t>
      </w:r>
    </w:p>
    <w:p w14:paraId="2F2F129A" w14:textId="4494AF7E" w:rsidR="00BC5E4A" w:rsidRPr="00BD4375" w:rsidRDefault="00BD4375">
      <w:r>
        <w:rPr>
          <w:b/>
          <w:bCs/>
        </w:rPr>
        <w:t xml:space="preserve">Route (B): </w:t>
      </w:r>
      <w:r w:rsidR="00AE6F72">
        <w:t xml:space="preserve">1 </w:t>
      </w:r>
      <w:r w:rsidR="007E368C">
        <w:t>years’</w:t>
      </w:r>
      <w:r w:rsidR="00AE6F72">
        <w:t xml:space="preserve"> </w:t>
      </w:r>
      <w:r w:rsidR="00FA7739">
        <w:t>Workplace</w:t>
      </w:r>
      <w:r w:rsidR="006B293D">
        <w:t>/</w:t>
      </w:r>
      <w:r w:rsidR="00AE6F72">
        <w:t xml:space="preserve">FM </w:t>
      </w:r>
      <w:r w:rsidR="00C3468E">
        <w:t>experience and</w:t>
      </w:r>
      <w:r w:rsidR="00AE6F72">
        <w:t xml:space="preserve"> hold </w:t>
      </w:r>
      <w:r w:rsidR="006858BC">
        <w:t>a relevant* qualification at level 2 or above.  *</w:t>
      </w:r>
      <w:r w:rsidR="00ED2D14">
        <w:rPr>
          <w:i/>
          <w:iCs/>
        </w:rPr>
        <w:t xml:space="preserve">The eligibility of the qualification depends on the subject; whilst most </w:t>
      </w:r>
      <w:r w:rsidR="006B293D">
        <w:rPr>
          <w:i/>
          <w:iCs/>
        </w:rPr>
        <w:t>WP/</w:t>
      </w:r>
      <w:r w:rsidR="00ED2D14">
        <w:rPr>
          <w:i/>
          <w:iCs/>
        </w:rPr>
        <w:t xml:space="preserve">FM qualifications area accepted, our </w:t>
      </w:r>
      <w:r w:rsidR="00D93F52">
        <w:rPr>
          <w:i/>
          <w:iCs/>
        </w:rPr>
        <w:t>Membership</w:t>
      </w:r>
      <w:r w:rsidR="00ED2D14">
        <w:rPr>
          <w:i/>
          <w:iCs/>
        </w:rPr>
        <w:t xml:space="preserve"> Experience Team will be able to provide guidance on other qualifications that may also be accepted. </w:t>
      </w:r>
    </w:p>
    <w:p w14:paraId="37D302A5" w14:textId="77777777" w:rsidR="0098367F" w:rsidRDefault="0098367F">
      <w:pPr>
        <w:rPr>
          <w:b/>
          <w:bCs/>
        </w:rPr>
      </w:pPr>
    </w:p>
    <w:p w14:paraId="03FAF024" w14:textId="72656DC9" w:rsidR="00122D38" w:rsidRPr="005629B4" w:rsidRDefault="00430E02">
      <w:pPr>
        <w:rPr>
          <w:b/>
          <w:bCs/>
        </w:rPr>
      </w:pPr>
      <w:r w:rsidRPr="005629B4">
        <w:rPr>
          <w:b/>
          <w:bCs/>
        </w:rPr>
        <w:t xml:space="preserve">About </w:t>
      </w:r>
      <w:r w:rsidR="000E5F7E">
        <w:rPr>
          <w:b/>
          <w:bCs/>
        </w:rPr>
        <w:t>the IWFM Professional Standards</w:t>
      </w:r>
      <w:r w:rsidRPr="005629B4">
        <w:rPr>
          <w:b/>
          <w:bCs/>
        </w:rPr>
        <w:t xml:space="preserve"> </w:t>
      </w:r>
    </w:p>
    <w:p w14:paraId="1B23759F" w14:textId="77777777" w:rsidR="000E5F7E" w:rsidRDefault="000E5F7E" w:rsidP="000E5F7E">
      <w:r>
        <w:t>Core to our work within IWFM are our Professional Standards framework.  These are a series of statements that describe the skills and knowledge that professionals within the workplace and facilities industry should hold.  They act as a reference for our work, a basis for the design of qualifications and our CPD process.   They have been developed by seasoned professionals in the industry and act as the benchmark against which individuals can measure themselves.  As the professional standards define the skills and knowledge needed, we revise them on a periodic basis to ensure that they reflect current and emerging professional requirements.</w:t>
      </w:r>
    </w:p>
    <w:p w14:paraId="7358451D" w14:textId="77777777" w:rsidR="00410774" w:rsidRDefault="00410774" w:rsidP="000E5F7E"/>
    <w:p w14:paraId="57BB75F9" w14:textId="5D8AA0D4" w:rsidR="00410774" w:rsidRDefault="00410774" w:rsidP="000E5F7E">
      <w:r>
        <w:t xml:space="preserve">The Professional Standards are also a tool that are used across the industry itself, helping to guide the development of people within the sector, </w:t>
      </w:r>
      <w:r w:rsidR="0050740B">
        <w:t xml:space="preserve">and as a reference tool for human resources and skills development teams. </w:t>
      </w:r>
    </w:p>
    <w:p w14:paraId="0EAB9F12" w14:textId="65D646FB" w:rsidR="00430E02" w:rsidRDefault="007149C3">
      <w:pPr>
        <w:rPr>
          <w:b/>
          <w:bCs/>
        </w:rPr>
      </w:pPr>
      <w:r>
        <w:rPr>
          <w:b/>
          <w:bCs/>
        </w:rPr>
        <w:t>Competency</w:t>
      </w:r>
      <w:r w:rsidR="00430E02" w:rsidRPr="005629B4">
        <w:rPr>
          <w:b/>
          <w:bCs/>
        </w:rPr>
        <w:t>:</w:t>
      </w:r>
    </w:p>
    <w:p w14:paraId="36A2D651" w14:textId="77777777" w:rsidR="00325E06" w:rsidRDefault="00325E06" w:rsidP="00325E06">
      <w:r>
        <w:t xml:space="preserve">Joining IWFM is the start of a journey that will assist with your ongoing professional development.  We don’t want you to standstill in your career but grow and develop.  </w:t>
      </w:r>
    </w:p>
    <w:p w14:paraId="76BAE033" w14:textId="580F3BF2" w:rsidR="00AC3CC1" w:rsidRDefault="00325E06" w:rsidP="00325E06">
      <w:r>
        <w:lastRenderedPageBreak/>
        <w:t xml:space="preserve">To enable you to do this, we want you to demonstrate to us the range and depth of competency, as defined within the IWFM Professional Standards, that you currently hold.  </w:t>
      </w:r>
      <w:r w:rsidR="001E52A9">
        <w:t xml:space="preserve"> A copy of the professional standards can be found here</w:t>
      </w:r>
      <w:r w:rsidR="00AC5887">
        <w:t xml:space="preserve">: </w:t>
      </w:r>
      <w:hyperlink r:id="rId8" w:history="1">
        <w:r w:rsidR="00AC3CC1" w:rsidRPr="00AC3CC1">
          <w:rPr>
            <w:rStyle w:val="Hyperlink"/>
          </w:rPr>
          <w:t>The Professional Standards</w:t>
        </w:r>
      </w:hyperlink>
    </w:p>
    <w:p w14:paraId="4081C02D" w14:textId="7B4BC790" w:rsidR="007C61A3" w:rsidRDefault="008001BB" w:rsidP="008001BB">
      <w:r>
        <w:t>Using the spaces below, describe how you have applied the relevant professional standards in your place of work.</w:t>
      </w:r>
      <w:r w:rsidR="00BD3857">
        <w:t xml:space="preserve">  A </w:t>
      </w:r>
      <w:r w:rsidR="00DC39E3">
        <w:t>link</w:t>
      </w:r>
      <w:r w:rsidR="00BD3857">
        <w:t xml:space="preserve"> to the rel</w:t>
      </w:r>
      <w:r w:rsidR="00DC39E3">
        <w:t>evant page of the professional standards is also provided</w:t>
      </w:r>
      <w:ins w:id="0" w:author="David Tournay" w:date="2025-07-15T11:14:00Z" w16du:dateUtc="2025-07-15T10:14:00Z">
        <w:r w:rsidR="00C368DC">
          <w:t>.</w:t>
        </w:r>
      </w:ins>
      <w:del w:id="1" w:author="David Tournay" w:date="2025-07-15T11:14:00Z" w16du:dateUtc="2025-07-15T10:14:00Z">
        <w:r w:rsidR="00DC39E3" w:rsidDel="007C61A3">
          <w:delText>.</w:delText>
        </w:r>
      </w:del>
    </w:p>
    <w:p w14:paraId="2B2EE2CF" w14:textId="6288F1BC" w:rsidR="00C368DC" w:rsidRDefault="00C368DC" w:rsidP="008001BB">
      <w:r w:rsidRPr="005619DD">
        <w:rPr>
          <w:b/>
          <w:bCs/>
        </w:rPr>
        <w:t>Assessment:</w:t>
      </w:r>
      <w:r>
        <w:rPr>
          <w:b/>
          <w:bCs/>
        </w:rPr>
        <w:t xml:space="preserve">  </w:t>
      </w:r>
      <w:r w:rsidR="00001100">
        <w:t xml:space="preserve">Your </w:t>
      </w:r>
      <w:r w:rsidR="00A73066">
        <w:t xml:space="preserve">submission will be assessed by senior members of the IWFM. </w:t>
      </w:r>
      <w:r w:rsidR="0007213F">
        <w:t xml:space="preserve">  Your text is not going to be read by a</w:t>
      </w:r>
      <w:r w:rsidR="006007A8">
        <w:t>n</w:t>
      </w:r>
      <w:r w:rsidR="0007213F">
        <w:t xml:space="preserve"> online bot, but rather by </w:t>
      </w:r>
      <w:r w:rsidR="00A73066">
        <w:t>individuals who h</w:t>
      </w:r>
      <w:r w:rsidR="0007213F">
        <w:t xml:space="preserve">ave many years of experience </w:t>
      </w:r>
      <w:r w:rsidR="00E31F68">
        <w:t>at both operational and senior levels of the workplace and facilities management industry</w:t>
      </w:r>
      <w:r w:rsidR="00B10869">
        <w:t xml:space="preserve">. </w:t>
      </w:r>
    </w:p>
    <w:p w14:paraId="571AE1C0" w14:textId="0B14FA00" w:rsidR="00B46351" w:rsidRPr="00001100" w:rsidRDefault="00B46351" w:rsidP="008001BB">
      <w:r>
        <w:t xml:space="preserve">They will read your submission and provide feedback on it.  </w:t>
      </w:r>
      <w:r w:rsidR="009E7EBD">
        <w:t xml:space="preserve">They will also be responsible for making the final decision on your application for membership at the appropriate level. </w:t>
      </w:r>
    </w:p>
    <w:p w14:paraId="04BD27F5" w14:textId="77777777" w:rsidR="008001BB" w:rsidRDefault="008001BB" w:rsidP="00325E06"/>
    <w:p w14:paraId="5B363925" w14:textId="77777777" w:rsidR="00C368DC" w:rsidRDefault="00C368DC">
      <w:pPr>
        <w:rPr>
          <w:ins w:id="2" w:author="David Tournay" w:date="2025-07-15T11:15:00Z" w16du:dateUtc="2025-07-15T10:15:00Z"/>
          <w:b/>
          <w:bCs/>
        </w:rPr>
      </w:pPr>
      <w:ins w:id="3" w:author="David Tournay" w:date="2025-07-15T11:15:00Z" w16du:dateUtc="2025-07-15T10:15:00Z">
        <w:r>
          <w:rPr>
            <w:b/>
            <w:bCs/>
          </w:rPr>
          <w:br w:type="page"/>
        </w:r>
      </w:ins>
    </w:p>
    <w:p w14:paraId="688E2DC9" w14:textId="6F7E4BFE" w:rsidR="007149C3" w:rsidRDefault="00817DE6" w:rsidP="00C93A5F">
      <w:pPr>
        <w:ind w:hanging="567"/>
        <w:rPr>
          <w:b/>
          <w:bCs/>
        </w:rPr>
      </w:pPr>
      <w:r>
        <w:rPr>
          <w:b/>
          <w:bCs/>
        </w:rPr>
        <w:lastRenderedPageBreak/>
        <w:t>Professional Standards</w:t>
      </w:r>
      <w:r w:rsidRPr="002956A2">
        <w:rPr>
          <w:b/>
          <w:bCs/>
        </w:rPr>
        <w:t xml:space="preserve"> Assessment</w:t>
      </w:r>
      <w:r>
        <w:rPr>
          <w:b/>
          <w:bCs/>
        </w:rPr>
        <w:t xml:space="preserve"> </w:t>
      </w:r>
      <w:r w:rsidR="007149C3">
        <w:rPr>
          <w:b/>
          <w:bCs/>
        </w:rPr>
        <w:t xml:space="preserve">– </w:t>
      </w:r>
      <w:r w:rsidR="00BE367D">
        <w:rPr>
          <w:b/>
          <w:bCs/>
        </w:rPr>
        <w:t>Associate</w:t>
      </w:r>
      <w:r w:rsidR="007149C3">
        <w:rPr>
          <w:b/>
          <w:bCs/>
        </w:rPr>
        <w:t xml:space="preserve"> grade</w:t>
      </w:r>
    </w:p>
    <w:p w14:paraId="2D853D87" w14:textId="7238F270" w:rsidR="00837B61" w:rsidRDefault="00837B61" w:rsidP="00C93A5F">
      <w:pPr>
        <w:ind w:hanging="567"/>
        <w:rPr>
          <w:b/>
          <w:bCs/>
        </w:rPr>
      </w:pPr>
      <w:r>
        <w:rPr>
          <w:b/>
          <w:bCs/>
        </w:rPr>
        <w:t>Section 1:</w:t>
      </w:r>
    </w:p>
    <w:p w14:paraId="2162A4FC" w14:textId="53118142" w:rsidR="00837B61" w:rsidRPr="005619DD" w:rsidRDefault="00455930" w:rsidP="005619DD">
      <w:pPr>
        <w:ind w:left="-567"/>
      </w:pPr>
      <w:r>
        <w:rPr>
          <w:noProof/>
        </w:rPr>
        <mc:AlternateContent>
          <mc:Choice Requires="wps">
            <w:drawing>
              <wp:anchor distT="0" distB="0" distL="114300" distR="114300" simplePos="0" relativeHeight="251659264" behindDoc="0" locked="0" layoutInCell="1" allowOverlap="1" wp14:anchorId="6198A8AD" wp14:editId="005B629A">
                <wp:simplePos x="0" y="0"/>
                <wp:positionH relativeFrom="column">
                  <wp:posOffset>-361950</wp:posOffset>
                </wp:positionH>
                <wp:positionV relativeFrom="paragraph">
                  <wp:posOffset>523875</wp:posOffset>
                </wp:positionV>
                <wp:extent cx="9486900" cy="1758950"/>
                <wp:effectExtent l="0" t="0" r="19050" b="12700"/>
                <wp:wrapNone/>
                <wp:docPr id="1963779845" name="Text Box 1"/>
                <wp:cNvGraphicFramePr/>
                <a:graphic xmlns:a="http://schemas.openxmlformats.org/drawingml/2006/main">
                  <a:graphicData uri="http://schemas.microsoft.com/office/word/2010/wordprocessingShape">
                    <wps:wsp>
                      <wps:cNvSpPr txBox="1"/>
                      <wps:spPr>
                        <a:xfrm>
                          <a:off x="0" y="0"/>
                          <a:ext cx="9486900" cy="1758950"/>
                        </a:xfrm>
                        <a:prstGeom prst="rect">
                          <a:avLst/>
                        </a:prstGeom>
                        <a:solidFill>
                          <a:schemeClr val="lt1"/>
                        </a:solidFill>
                        <a:ln w="6350">
                          <a:solidFill>
                            <a:prstClr val="black"/>
                          </a:solidFill>
                        </a:ln>
                      </wps:spPr>
                      <wps:txbx>
                        <w:txbxContent>
                          <w:p w14:paraId="59106D97" w14:textId="7260271D" w:rsidR="00455930" w:rsidRPr="005619DD" w:rsidRDefault="009E23F5">
                            <w:pPr>
                              <w:rPr>
                                <w:i/>
                                <w:iCs/>
                              </w:rPr>
                            </w:pPr>
                            <w:r w:rsidRPr="005619DD">
                              <w:rPr>
                                <w:i/>
                                <w:iCs/>
                              </w:rPr>
                              <w:t>Max 300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198A8AD" id="_x0000_t202" coordsize="21600,21600" o:spt="202" path="m,l,21600r21600,l21600,xe">
                <v:stroke joinstyle="miter"/>
                <v:path gradientshapeok="t" o:connecttype="rect"/>
              </v:shapetype>
              <v:shape id="Text Box 1" o:spid="_x0000_s1026" type="#_x0000_t202" style="position:absolute;left:0;text-align:left;margin-left:-28.5pt;margin-top:41.25pt;width:747pt;height:13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" fillcolor="white [3201]" strokeweight=".5pt">
                <v:textbox>
                  <w:txbxContent>
                    <w:p w14:paraId="59106D97" w14:textId="7260271D" w:rsidR="00455930" w:rsidRPr="005619DD" w:rsidRDefault="009E23F5">
                      <w:pPr>
                        <w:rPr>
                          <w:i/>
                          <w:iCs/>
                        </w:rPr>
                      </w:pPr>
                      <w:r w:rsidRPr="005619DD">
                        <w:rPr>
                          <w:i/>
                          <w:iCs/>
                        </w:rPr>
                        <w:t>Max 300 words:</w:t>
                      </w:r>
                    </w:p>
                  </w:txbxContent>
                </v:textbox>
              </v:shape>
            </w:pict>
          </mc:Fallback>
        </mc:AlternateContent>
      </w:r>
      <w:r w:rsidR="00837B61">
        <w:t xml:space="preserve">In the </w:t>
      </w:r>
      <w:r w:rsidR="00857943">
        <w:t>space below, provide a summary of your current job role</w:t>
      </w:r>
      <w:r w:rsidR="00654531">
        <w:t xml:space="preserve">, detailing your areas of responsibility, the nature of the organisation you work for and the context. </w:t>
      </w:r>
    </w:p>
    <w:p w14:paraId="49C5B067" w14:textId="77777777" w:rsidR="00837B61" w:rsidRDefault="00837B61" w:rsidP="00C93A5F">
      <w:pPr>
        <w:ind w:hanging="567"/>
        <w:rPr>
          <w:b/>
          <w:bCs/>
        </w:rPr>
      </w:pPr>
    </w:p>
    <w:p w14:paraId="4D29A7F1" w14:textId="77777777" w:rsidR="00654531" w:rsidRDefault="00654531" w:rsidP="00C93A5F">
      <w:pPr>
        <w:ind w:hanging="567"/>
        <w:rPr>
          <w:b/>
          <w:bCs/>
        </w:rPr>
      </w:pPr>
    </w:p>
    <w:p w14:paraId="67A02B86" w14:textId="77777777" w:rsidR="00654531" w:rsidRDefault="00654531" w:rsidP="00C93A5F">
      <w:pPr>
        <w:ind w:hanging="567"/>
        <w:rPr>
          <w:b/>
          <w:bCs/>
        </w:rPr>
      </w:pPr>
    </w:p>
    <w:p w14:paraId="3B294E31" w14:textId="77777777" w:rsidR="00654531" w:rsidRDefault="00654531" w:rsidP="00C93A5F">
      <w:pPr>
        <w:ind w:hanging="567"/>
        <w:rPr>
          <w:b/>
          <w:bCs/>
        </w:rPr>
      </w:pPr>
    </w:p>
    <w:p w14:paraId="3048E3EF" w14:textId="77777777" w:rsidR="00654531" w:rsidRDefault="00654531" w:rsidP="00C93A5F">
      <w:pPr>
        <w:ind w:hanging="567"/>
        <w:rPr>
          <w:b/>
          <w:bCs/>
        </w:rPr>
      </w:pPr>
    </w:p>
    <w:p w14:paraId="5C1BB127" w14:textId="77777777" w:rsidR="00654531" w:rsidRDefault="00654531" w:rsidP="00C93A5F">
      <w:pPr>
        <w:ind w:hanging="567"/>
        <w:rPr>
          <w:b/>
          <w:bCs/>
        </w:rPr>
      </w:pPr>
    </w:p>
    <w:p w14:paraId="610F7DE5" w14:textId="77777777" w:rsidR="00837B61" w:rsidRPr="002956A2" w:rsidRDefault="00837B61" w:rsidP="00C93A5F">
      <w:pPr>
        <w:ind w:hanging="567"/>
        <w:rPr>
          <w:b/>
          <w:bCs/>
        </w:rPr>
      </w:pPr>
    </w:p>
    <w:tbl>
      <w:tblPr>
        <w:tblStyle w:val="TableGrid"/>
        <w:tblW w:w="14884" w:type="dxa"/>
        <w:tblInd w:w="-572" w:type="dxa"/>
        <w:tblLook w:val="04A0" w:firstRow="1" w:lastRow="0" w:firstColumn="1" w:lastColumn="0" w:noHBand="0" w:noVBand="1"/>
      </w:tblPr>
      <w:tblGrid>
        <w:gridCol w:w="4962"/>
        <w:gridCol w:w="7512"/>
        <w:gridCol w:w="2410"/>
      </w:tblGrid>
      <w:tr w:rsidR="00773478" w:rsidRPr="006C7993" w14:paraId="7ADF8FE6" w14:textId="77777777" w:rsidTr="00C760B5">
        <w:tc>
          <w:tcPr>
            <w:tcW w:w="4962" w:type="dxa"/>
            <w:shd w:val="clear" w:color="auto" w:fill="D1D1D1" w:themeFill="background2" w:themeFillShade="E6"/>
          </w:tcPr>
          <w:p w14:paraId="79492056" w14:textId="77777777" w:rsidR="00773478" w:rsidRPr="006C7993" w:rsidRDefault="00773478" w:rsidP="00C760B5">
            <w:pPr>
              <w:rPr>
                <w:b/>
                <w:bCs/>
              </w:rPr>
            </w:pPr>
            <w:r w:rsidRPr="006C7993">
              <w:rPr>
                <w:b/>
                <w:bCs/>
              </w:rPr>
              <w:t xml:space="preserve">IWFM </w:t>
            </w:r>
            <w:r>
              <w:rPr>
                <w:b/>
                <w:bCs/>
              </w:rPr>
              <w:t>Professional Standard</w:t>
            </w:r>
            <w:r w:rsidRPr="006C7993">
              <w:rPr>
                <w:b/>
                <w:bCs/>
              </w:rPr>
              <w:t xml:space="preserve"> – selected from ‘</w:t>
            </w:r>
            <w:r>
              <w:rPr>
                <w:b/>
                <w:bCs/>
              </w:rPr>
              <w:t xml:space="preserve">Operational’ </w:t>
            </w:r>
            <w:r w:rsidRPr="006C7993">
              <w:rPr>
                <w:b/>
                <w:bCs/>
              </w:rPr>
              <w:t>suite</w:t>
            </w:r>
            <w:r>
              <w:rPr>
                <w:b/>
                <w:bCs/>
              </w:rPr>
              <w:t xml:space="preserve"> (headed in green)</w:t>
            </w:r>
          </w:p>
        </w:tc>
        <w:tc>
          <w:tcPr>
            <w:tcW w:w="7512" w:type="dxa"/>
            <w:shd w:val="clear" w:color="auto" w:fill="D1D1D1" w:themeFill="background2" w:themeFillShade="E6"/>
          </w:tcPr>
          <w:p w14:paraId="056A8133" w14:textId="2139AD3D" w:rsidR="00773478" w:rsidRDefault="00352D77" w:rsidP="00C760B5">
            <w:pPr>
              <w:rPr>
                <w:b/>
                <w:bCs/>
              </w:rPr>
            </w:pPr>
            <w:r>
              <w:rPr>
                <w:b/>
                <w:bCs/>
              </w:rPr>
              <w:t>Referring to the professional standard provided, d</w:t>
            </w:r>
            <w:r w:rsidR="00773478" w:rsidRPr="006C7993">
              <w:rPr>
                <w:b/>
                <w:bCs/>
              </w:rPr>
              <w:t xml:space="preserve">escribe how you have applied the </w:t>
            </w:r>
            <w:r w:rsidR="00773478">
              <w:rPr>
                <w:b/>
                <w:bCs/>
              </w:rPr>
              <w:t xml:space="preserve">professional standard </w:t>
            </w:r>
            <w:r w:rsidR="00773478" w:rsidRPr="006C7993">
              <w:rPr>
                <w:b/>
                <w:bCs/>
              </w:rPr>
              <w:t xml:space="preserve">in a place of work in the past </w:t>
            </w:r>
            <w:r w:rsidR="00773478">
              <w:rPr>
                <w:b/>
                <w:bCs/>
              </w:rPr>
              <w:t>2</w:t>
            </w:r>
            <w:r w:rsidR="00773478" w:rsidRPr="006C7993">
              <w:rPr>
                <w:b/>
                <w:bCs/>
              </w:rPr>
              <w:t xml:space="preserve"> years</w:t>
            </w:r>
            <w:r w:rsidR="00412CFD">
              <w:rPr>
                <w:b/>
                <w:bCs/>
              </w:rPr>
              <w:t xml:space="preserve">/or 1 year </w:t>
            </w:r>
            <w:r w:rsidR="00DE4C26">
              <w:rPr>
                <w:b/>
                <w:bCs/>
              </w:rPr>
              <w:t>if you hold a relevant qualification at Level 2</w:t>
            </w:r>
            <w:r w:rsidR="00E536AF">
              <w:rPr>
                <w:b/>
                <w:bCs/>
              </w:rPr>
              <w:t>.  We have given you some su</w:t>
            </w:r>
            <w:r w:rsidR="00B17B1F">
              <w:rPr>
                <w:b/>
                <w:bCs/>
              </w:rPr>
              <w:t>b</w:t>
            </w:r>
            <w:r w:rsidR="00E536AF">
              <w:rPr>
                <w:b/>
                <w:bCs/>
              </w:rPr>
              <w:t>-headings to help structure your response:</w:t>
            </w:r>
          </w:p>
          <w:p w14:paraId="61EB420A" w14:textId="77777777" w:rsidR="00773478" w:rsidRPr="00931EA6" w:rsidRDefault="00773478" w:rsidP="00C760B5">
            <w:pPr>
              <w:rPr>
                <w:i/>
                <w:iCs/>
              </w:rPr>
            </w:pPr>
            <w:r w:rsidRPr="00931EA6">
              <w:rPr>
                <w:i/>
                <w:iCs/>
              </w:rPr>
              <w:t>Max 300 words per section:</w:t>
            </w:r>
          </w:p>
        </w:tc>
        <w:tc>
          <w:tcPr>
            <w:tcW w:w="2410" w:type="dxa"/>
            <w:shd w:val="clear" w:color="auto" w:fill="747474" w:themeFill="background2" w:themeFillShade="80"/>
          </w:tcPr>
          <w:p w14:paraId="19516289" w14:textId="77777777" w:rsidR="00773478" w:rsidRPr="006C7993" w:rsidRDefault="00773478" w:rsidP="00C760B5">
            <w:pPr>
              <w:rPr>
                <w:b/>
                <w:bCs/>
              </w:rPr>
            </w:pPr>
            <w:r w:rsidRPr="006C7993">
              <w:rPr>
                <w:b/>
                <w:bCs/>
              </w:rPr>
              <w:t>Comment by Assessor</w:t>
            </w:r>
          </w:p>
          <w:p w14:paraId="623DE0A2" w14:textId="77777777" w:rsidR="00773478" w:rsidRPr="006C7993" w:rsidRDefault="00773478" w:rsidP="00C760B5">
            <w:pPr>
              <w:rPr>
                <w:b/>
                <w:bCs/>
              </w:rPr>
            </w:pPr>
            <w:r w:rsidRPr="006C7993">
              <w:rPr>
                <w:b/>
                <w:bCs/>
              </w:rPr>
              <w:t>Internal use only</w:t>
            </w:r>
          </w:p>
        </w:tc>
      </w:tr>
      <w:tr w:rsidR="00773478" w14:paraId="04BFDCF9" w14:textId="77777777" w:rsidTr="00C760B5">
        <w:tc>
          <w:tcPr>
            <w:tcW w:w="4962" w:type="dxa"/>
          </w:tcPr>
          <w:p w14:paraId="6DA05DB8" w14:textId="242E24FA" w:rsidR="00773478" w:rsidRPr="00BF7461" w:rsidRDefault="00773478" w:rsidP="00C760B5">
            <w:pPr>
              <w:rPr>
                <w:b/>
                <w:bCs/>
              </w:rPr>
            </w:pPr>
            <w:r w:rsidRPr="00BF7461">
              <w:rPr>
                <w:b/>
                <w:bCs/>
              </w:rPr>
              <w:t>Building Maintenance:</w:t>
            </w:r>
          </w:p>
          <w:p w14:paraId="3C383CBA" w14:textId="15CAEB32" w:rsidR="00773478" w:rsidRDefault="007A1510" w:rsidP="00C760B5">
            <w:r>
              <w:t>Carries out various types</w:t>
            </w:r>
            <w:r w:rsidR="00793A4D">
              <w:t xml:space="preserve"> of </w:t>
            </w:r>
            <w:r>
              <w:t>maintenance t</w:t>
            </w:r>
            <w:r w:rsidR="00793A4D">
              <w:t>asks in accordance with standard operative procedures/job instructions</w:t>
            </w:r>
            <w:r w:rsidR="00773478">
              <w:t xml:space="preserve"> (P36)</w:t>
            </w:r>
          </w:p>
        </w:tc>
        <w:tc>
          <w:tcPr>
            <w:tcW w:w="7512" w:type="dxa"/>
          </w:tcPr>
          <w:p w14:paraId="7C9C1AE5" w14:textId="568B1827" w:rsidR="00773478" w:rsidRDefault="001B46F3" w:rsidP="00C760B5">
            <w:r>
              <w:t>What is your example</w:t>
            </w:r>
            <w:r w:rsidR="008D4621">
              <w:t>?</w:t>
            </w:r>
          </w:p>
          <w:p w14:paraId="5DD96676" w14:textId="77777777" w:rsidR="004266AD" w:rsidRDefault="004266AD" w:rsidP="00C760B5"/>
          <w:p w14:paraId="60D1F71E" w14:textId="77777777" w:rsidR="001B46F3" w:rsidRDefault="001B46F3" w:rsidP="00C760B5"/>
          <w:p w14:paraId="7043B4E3" w14:textId="77777777" w:rsidR="004266AD" w:rsidRDefault="004266AD" w:rsidP="00C760B5"/>
          <w:p w14:paraId="27EA8BF0" w14:textId="6F3F73A0" w:rsidR="001B46F3" w:rsidRDefault="008D4621" w:rsidP="00C760B5">
            <w:r>
              <w:t>What impact did you make?</w:t>
            </w:r>
          </w:p>
          <w:p w14:paraId="1C200AFD" w14:textId="77777777" w:rsidR="008D4621" w:rsidRDefault="008D4621" w:rsidP="00C760B5"/>
          <w:p w14:paraId="45EAFB43" w14:textId="77777777" w:rsidR="004266AD" w:rsidRDefault="004266AD" w:rsidP="00C760B5"/>
          <w:p w14:paraId="2A1FE97C" w14:textId="77777777" w:rsidR="008D4621" w:rsidRDefault="008D4621" w:rsidP="00C760B5">
            <w:r>
              <w:lastRenderedPageBreak/>
              <w:t>What would you have done differently?</w:t>
            </w:r>
          </w:p>
          <w:p w14:paraId="547E802A" w14:textId="708553C1" w:rsidR="00775F63" w:rsidRDefault="00775F63" w:rsidP="00C760B5"/>
        </w:tc>
        <w:tc>
          <w:tcPr>
            <w:tcW w:w="2410" w:type="dxa"/>
          </w:tcPr>
          <w:p w14:paraId="1407A7DF" w14:textId="77777777" w:rsidR="00773478" w:rsidRDefault="00773478" w:rsidP="00C760B5"/>
        </w:tc>
      </w:tr>
      <w:tr w:rsidR="00773478" w14:paraId="52B33D67" w14:textId="77777777" w:rsidTr="00C760B5">
        <w:tc>
          <w:tcPr>
            <w:tcW w:w="4962" w:type="dxa"/>
          </w:tcPr>
          <w:p w14:paraId="4F8CF075" w14:textId="0CAC5558" w:rsidR="00773478" w:rsidRDefault="00FD4B31" w:rsidP="00C760B5">
            <w:pPr>
              <w:rPr>
                <w:b/>
                <w:bCs/>
              </w:rPr>
            </w:pPr>
            <w:r>
              <w:rPr>
                <w:b/>
                <w:bCs/>
              </w:rPr>
              <w:t>Service Delivery</w:t>
            </w:r>
            <w:r w:rsidR="00773478" w:rsidRPr="000B7DB9">
              <w:rPr>
                <w:b/>
                <w:bCs/>
              </w:rPr>
              <w:t>:</w:t>
            </w:r>
          </w:p>
          <w:p w14:paraId="6CF19497" w14:textId="77777777" w:rsidR="00773478" w:rsidRPr="000B7DB9" w:rsidRDefault="00773478" w:rsidP="00C760B5">
            <w:r>
              <w:t>Keeps to schedules, specifications and quality standards in the delivery of support services (P33)</w:t>
            </w:r>
          </w:p>
        </w:tc>
        <w:tc>
          <w:tcPr>
            <w:tcW w:w="7512" w:type="dxa"/>
          </w:tcPr>
          <w:p w14:paraId="22629FD0" w14:textId="77777777" w:rsidR="004266AD" w:rsidRDefault="004266AD" w:rsidP="004266AD">
            <w:r>
              <w:t>What is your example?</w:t>
            </w:r>
          </w:p>
          <w:p w14:paraId="3C99B78B" w14:textId="77777777" w:rsidR="004266AD" w:rsidRDefault="004266AD" w:rsidP="004266AD"/>
          <w:p w14:paraId="7023262F" w14:textId="77777777" w:rsidR="004266AD" w:rsidRDefault="004266AD" w:rsidP="004266AD"/>
          <w:p w14:paraId="0F7CDF59" w14:textId="77777777" w:rsidR="004266AD" w:rsidRDefault="004266AD" w:rsidP="004266AD"/>
          <w:p w14:paraId="44911FFD" w14:textId="77777777" w:rsidR="004266AD" w:rsidRDefault="004266AD" w:rsidP="004266AD">
            <w:r>
              <w:t>What impact did you make?</w:t>
            </w:r>
          </w:p>
          <w:p w14:paraId="0E8511C4" w14:textId="77777777" w:rsidR="004266AD" w:rsidRDefault="004266AD" w:rsidP="004266AD"/>
          <w:p w14:paraId="2207526A" w14:textId="77777777" w:rsidR="004266AD" w:rsidRDefault="004266AD" w:rsidP="004266AD"/>
          <w:p w14:paraId="0ADE47C4" w14:textId="0DF1678E" w:rsidR="00773478" w:rsidRDefault="004266AD" w:rsidP="004266AD">
            <w:r>
              <w:t>What would you have done differently?</w:t>
            </w:r>
          </w:p>
        </w:tc>
        <w:tc>
          <w:tcPr>
            <w:tcW w:w="2410" w:type="dxa"/>
          </w:tcPr>
          <w:p w14:paraId="0C73D4B1" w14:textId="77777777" w:rsidR="00773478" w:rsidRDefault="00773478" w:rsidP="00C760B5"/>
        </w:tc>
      </w:tr>
      <w:tr w:rsidR="00773478" w14:paraId="28EFDB93" w14:textId="77777777" w:rsidTr="00C760B5">
        <w:tc>
          <w:tcPr>
            <w:tcW w:w="4962" w:type="dxa"/>
          </w:tcPr>
          <w:p w14:paraId="41476D9D" w14:textId="77777777" w:rsidR="00773478" w:rsidRDefault="00773478" w:rsidP="00C760B5">
            <w:pPr>
              <w:rPr>
                <w:b/>
                <w:bCs/>
              </w:rPr>
            </w:pPr>
            <w:r w:rsidRPr="003B1ADA">
              <w:rPr>
                <w:b/>
                <w:bCs/>
              </w:rPr>
              <w:t>Risk Management</w:t>
            </w:r>
            <w:r>
              <w:rPr>
                <w:b/>
                <w:bCs/>
              </w:rPr>
              <w:t>:</w:t>
            </w:r>
          </w:p>
          <w:p w14:paraId="6C44E7AA" w14:textId="77777777" w:rsidR="00773478" w:rsidRPr="003B1ADA" w:rsidRDefault="00773478" w:rsidP="00C760B5">
            <w:r>
              <w:t>Identifies hazards and risks in the workplace and takes action to reduce them (P28)</w:t>
            </w:r>
          </w:p>
        </w:tc>
        <w:tc>
          <w:tcPr>
            <w:tcW w:w="7512" w:type="dxa"/>
          </w:tcPr>
          <w:p w14:paraId="7381918B" w14:textId="77777777" w:rsidR="004266AD" w:rsidRDefault="004266AD" w:rsidP="004266AD">
            <w:r>
              <w:t>What is your example?</w:t>
            </w:r>
          </w:p>
          <w:p w14:paraId="4CB97EC7" w14:textId="77777777" w:rsidR="004266AD" w:rsidRDefault="004266AD" w:rsidP="004266AD"/>
          <w:p w14:paraId="034166BF" w14:textId="77777777" w:rsidR="004266AD" w:rsidRDefault="004266AD" w:rsidP="004266AD"/>
          <w:p w14:paraId="7F0F67AD" w14:textId="77777777" w:rsidR="004266AD" w:rsidRDefault="004266AD" w:rsidP="004266AD"/>
          <w:p w14:paraId="0D096432" w14:textId="77777777" w:rsidR="004266AD" w:rsidRDefault="004266AD" w:rsidP="004266AD">
            <w:r>
              <w:t>What impact did you make?</w:t>
            </w:r>
          </w:p>
          <w:p w14:paraId="3C557E72" w14:textId="77777777" w:rsidR="004266AD" w:rsidRDefault="004266AD" w:rsidP="004266AD"/>
          <w:p w14:paraId="36E0C2AB" w14:textId="77777777" w:rsidR="004266AD" w:rsidRDefault="004266AD" w:rsidP="004266AD"/>
          <w:p w14:paraId="2A78577A" w14:textId="6798D922" w:rsidR="00773478" w:rsidRDefault="004266AD" w:rsidP="004266AD">
            <w:r>
              <w:t>What would you have done differently?</w:t>
            </w:r>
          </w:p>
        </w:tc>
        <w:tc>
          <w:tcPr>
            <w:tcW w:w="2410" w:type="dxa"/>
          </w:tcPr>
          <w:p w14:paraId="65C09A64" w14:textId="77777777" w:rsidR="00773478" w:rsidRDefault="00773478" w:rsidP="00C760B5"/>
        </w:tc>
      </w:tr>
      <w:tr w:rsidR="00773478" w14:paraId="12078996" w14:textId="77777777" w:rsidTr="00C760B5">
        <w:tc>
          <w:tcPr>
            <w:tcW w:w="4962" w:type="dxa"/>
          </w:tcPr>
          <w:p w14:paraId="6B69AF5B" w14:textId="77777777" w:rsidR="00177AC5" w:rsidRDefault="00177AC5" w:rsidP="00177AC5">
            <w:pPr>
              <w:rPr>
                <w:b/>
                <w:bCs/>
              </w:rPr>
            </w:pPr>
            <w:r w:rsidRPr="007D73EA">
              <w:rPr>
                <w:b/>
                <w:bCs/>
              </w:rPr>
              <w:t>Health</w:t>
            </w:r>
            <w:r>
              <w:rPr>
                <w:b/>
                <w:bCs/>
              </w:rPr>
              <w:t>y</w:t>
            </w:r>
            <w:r w:rsidRPr="007D73EA">
              <w:rPr>
                <w:b/>
                <w:bCs/>
              </w:rPr>
              <w:t xml:space="preserve"> and </w:t>
            </w:r>
            <w:r>
              <w:rPr>
                <w:b/>
                <w:bCs/>
              </w:rPr>
              <w:t>productive workplace</w:t>
            </w:r>
            <w:r w:rsidRPr="007D73EA">
              <w:rPr>
                <w:b/>
                <w:bCs/>
              </w:rPr>
              <w:t>:</w:t>
            </w:r>
          </w:p>
          <w:p w14:paraId="41329751" w14:textId="52EDCF62" w:rsidR="00773478" w:rsidRPr="007D73EA" w:rsidRDefault="00387600" w:rsidP="00C760B5">
            <w:r>
              <w:t>Explains ho</w:t>
            </w:r>
            <w:r w:rsidR="0072393D">
              <w:t>w employees physical and mental health can affect an organisation</w:t>
            </w:r>
            <w:r w:rsidR="00773478">
              <w:t xml:space="preserve"> (P25)</w:t>
            </w:r>
          </w:p>
        </w:tc>
        <w:tc>
          <w:tcPr>
            <w:tcW w:w="7512" w:type="dxa"/>
          </w:tcPr>
          <w:p w14:paraId="7708190A" w14:textId="77777777" w:rsidR="004266AD" w:rsidRDefault="004266AD" w:rsidP="004266AD">
            <w:r>
              <w:t>What is your example?</w:t>
            </w:r>
          </w:p>
          <w:p w14:paraId="0CB591B1" w14:textId="77777777" w:rsidR="004266AD" w:rsidRDefault="004266AD" w:rsidP="004266AD"/>
          <w:p w14:paraId="2CA2ECEC" w14:textId="77777777" w:rsidR="004266AD" w:rsidRDefault="004266AD" w:rsidP="004266AD"/>
          <w:p w14:paraId="0167E75D" w14:textId="77777777" w:rsidR="004266AD" w:rsidRDefault="004266AD" w:rsidP="004266AD"/>
          <w:p w14:paraId="0A239528" w14:textId="77777777" w:rsidR="004266AD" w:rsidRDefault="004266AD" w:rsidP="004266AD">
            <w:r>
              <w:t>What impact did you make?</w:t>
            </w:r>
          </w:p>
          <w:p w14:paraId="121DE61E" w14:textId="77777777" w:rsidR="004266AD" w:rsidRDefault="004266AD" w:rsidP="004266AD"/>
          <w:p w14:paraId="2011CFED" w14:textId="77777777" w:rsidR="004266AD" w:rsidRDefault="004266AD" w:rsidP="004266AD"/>
          <w:p w14:paraId="4CE3E0F5" w14:textId="666269B6" w:rsidR="00773478" w:rsidRDefault="004266AD" w:rsidP="004266AD">
            <w:r>
              <w:t>What would you have done differently?</w:t>
            </w:r>
          </w:p>
        </w:tc>
        <w:tc>
          <w:tcPr>
            <w:tcW w:w="2410" w:type="dxa"/>
          </w:tcPr>
          <w:p w14:paraId="5D39EB5F" w14:textId="77777777" w:rsidR="00773478" w:rsidRDefault="00773478" w:rsidP="00C760B5"/>
        </w:tc>
      </w:tr>
      <w:tr w:rsidR="00773478" w14:paraId="01784225" w14:textId="77777777" w:rsidTr="00C760B5">
        <w:trPr>
          <w:trHeight w:val="1229"/>
        </w:trPr>
        <w:tc>
          <w:tcPr>
            <w:tcW w:w="4962" w:type="dxa"/>
          </w:tcPr>
          <w:p w14:paraId="4635EC73" w14:textId="77777777" w:rsidR="00773478" w:rsidRDefault="00773478" w:rsidP="00C760B5">
            <w:pPr>
              <w:rPr>
                <w:b/>
                <w:bCs/>
              </w:rPr>
            </w:pPr>
            <w:r w:rsidRPr="00F64B9B">
              <w:rPr>
                <w:b/>
                <w:bCs/>
              </w:rPr>
              <w:t>Customer Service:</w:t>
            </w:r>
          </w:p>
          <w:p w14:paraId="1DBCD105" w14:textId="522B75AE" w:rsidR="00773478" w:rsidRPr="00AD5E57" w:rsidRDefault="00773478" w:rsidP="00C760B5">
            <w:r>
              <w:t>Meets or exceeds customers’ expectations and builds relationships with customers (P44</w:t>
            </w:r>
            <w:r w:rsidR="00472133">
              <w:t>)</w:t>
            </w:r>
          </w:p>
        </w:tc>
        <w:tc>
          <w:tcPr>
            <w:tcW w:w="7512" w:type="dxa"/>
          </w:tcPr>
          <w:p w14:paraId="21615394" w14:textId="77777777" w:rsidR="004266AD" w:rsidRDefault="004266AD" w:rsidP="004266AD">
            <w:r>
              <w:t>What is your example?</w:t>
            </w:r>
          </w:p>
          <w:p w14:paraId="2DD01BF3" w14:textId="77777777" w:rsidR="004266AD" w:rsidRDefault="004266AD" w:rsidP="004266AD"/>
          <w:p w14:paraId="23CD022F" w14:textId="77777777" w:rsidR="004266AD" w:rsidRDefault="004266AD" w:rsidP="004266AD"/>
          <w:p w14:paraId="0AD994CD" w14:textId="77777777" w:rsidR="004266AD" w:rsidRDefault="004266AD" w:rsidP="004266AD"/>
          <w:p w14:paraId="582E3A23" w14:textId="77777777" w:rsidR="004266AD" w:rsidRDefault="004266AD" w:rsidP="004266AD">
            <w:r>
              <w:t>What impact did you make?</w:t>
            </w:r>
          </w:p>
          <w:p w14:paraId="00793D5D" w14:textId="77777777" w:rsidR="004266AD" w:rsidRDefault="004266AD" w:rsidP="004266AD"/>
          <w:p w14:paraId="4633DACC" w14:textId="77777777" w:rsidR="004266AD" w:rsidRDefault="004266AD" w:rsidP="004266AD"/>
          <w:p w14:paraId="6FAB6D1A" w14:textId="4E5D9EEC" w:rsidR="00773478" w:rsidRDefault="004266AD" w:rsidP="004266AD">
            <w:r>
              <w:t>What would you have done differently?</w:t>
            </w:r>
          </w:p>
        </w:tc>
        <w:tc>
          <w:tcPr>
            <w:tcW w:w="2410" w:type="dxa"/>
          </w:tcPr>
          <w:p w14:paraId="1E8578CE" w14:textId="77777777" w:rsidR="00773478" w:rsidRDefault="00773478" w:rsidP="00C760B5"/>
        </w:tc>
      </w:tr>
    </w:tbl>
    <w:p w14:paraId="317F608C" w14:textId="77777777" w:rsidR="007149C3" w:rsidRDefault="007149C3" w:rsidP="007149C3"/>
    <w:p w14:paraId="6C9BF5FF" w14:textId="77777777" w:rsidR="00430E02" w:rsidRDefault="00430E02"/>
    <w:p w14:paraId="3D70D6F2" w14:textId="77777777" w:rsidR="00773478" w:rsidRDefault="00773478"/>
    <w:p w14:paraId="66B8372E" w14:textId="53CB7E7E" w:rsidR="00E249BA" w:rsidRDefault="00EC0AE9" w:rsidP="00EC0AE9">
      <w:pPr>
        <w:ind w:hanging="426"/>
        <w:rPr>
          <w:b/>
          <w:bCs/>
        </w:rPr>
      </w:pPr>
      <w:r w:rsidRPr="00EC0AE9">
        <w:rPr>
          <w:b/>
          <w:bCs/>
        </w:rPr>
        <w:t>Specialist Competencies</w:t>
      </w:r>
    </w:p>
    <w:p w14:paraId="180F5C01" w14:textId="5E73DEED" w:rsidR="00DD6918" w:rsidRDefault="006A072E" w:rsidP="003B3F57">
      <w:pPr>
        <w:ind w:left="-426"/>
      </w:pPr>
      <w:proofErr w:type="gramStart"/>
      <w:r>
        <w:t>So</w:t>
      </w:r>
      <w:proofErr w:type="gramEnd"/>
      <w:r>
        <w:t xml:space="preserve"> we can understand the </w:t>
      </w:r>
      <w:r w:rsidR="009360E9">
        <w:t xml:space="preserve">specialist aspects of </w:t>
      </w:r>
      <w:r w:rsidR="005B0AF6">
        <w:t>WP/</w:t>
      </w:r>
      <w:r w:rsidR="009360E9">
        <w:t xml:space="preserve">FM that you work in, select </w:t>
      </w:r>
      <w:r w:rsidR="005F0ECF">
        <w:t>two</w:t>
      </w:r>
      <w:r w:rsidR="009360E9">
        <w:t xml:space="preserve"> of </w:t>
      </w:r>
      <w:r w:rsidR="005753BF">
        <w:t xml:space="preserve">the </w:t>
      </w:r>
      <w:r w:rsidR="00B02A17" w:rsidRPr="003E7AF9">
        <w:rPr>
          <w:b/>
          <w:bCs/>
        </w:rPr>
        <w:t xml:space="preserve">Support </w:t>
      </w:r>
      <w:r w:rsidR="00B02A17">
        <w:t xml:space="preserve">or </w:t>
      </w:r>
      <w:r w:rsidR="00280178" w:rsidRPr="00280178">
        <w:rPr>
          <w:b/>
          <w:bCs/>
        </w:rPr>
        <w:t>Supervisory</w:t>
      </w:r>
      <w:r w:rsidR="00280178">
        <w:t xml:space="preserve"> </w:t>
      </w:r>
      <w:r w:rsidR="009360E9">
        <w:t xml:space="preserve">competencies from the </w:t>
      </w:r>
      <w:r w:rsidR="008856DD">
        <w:t>IWFM</w:t>
      </w:r>
      <w:r w:rsidR="00A13D5C">
        <w:t xml:space="preserve"> Professional Standards manual</w:t>
      </w:r>
      <w:r w:rsidR="008856DD">
        <w:t>.  These are headed in</w:t>
      </w:r>
      <w:r w:rsidR="00583F1F">
        <w:t xml:space="preserve"> green</w:t>
      </w:r>
      <w:r w:rsidR="005F0ECF">
        <w:t xml:space="preserve"> on each page.  They should best reflect the nature of your role.  E.g. </w:t>
      </w:r>
      <w:r w:rsidR="000220DD">
        <w:t xml:space="preserve">Environmental </w:t>
      </w:r>
      <w:r w:rsidR="00AD584B">
        <w:t>maintenance</w:t>
      </w:r>
      <w:r w:rsidR="000220DD">
        <w:t>, Property and Portfolio</w:t>
      </w:r>
      <w:r w:rsidR="00756093">
        <w:t xml:space="preserve"> support</w:t>
      </w:r>
      <w:r w:rsidR="000220DD">
        <w:t xml:space="preserve">, </w:t>
      </w:r>
      <w:r w:rsidR="003B3F57">
        <w:t xml:space="preserve">Procurement </w:t>
      </w:r>
      <w:r w:rsidR="00756093">
        <w:t>processes</w:t>
      </w:r>
      <w:r w:rsidR="003B3F57">
        <w:t xml:space="preserve"> etc.</w:t>
      </w:r>
    </w:p>
    <w:tbl>
      <w:tblPr>
        <w:tblStyle w:val="TableGrid"/>
        <w:tblW w:w="14884" w:type="dxa"/>
        <w:tblInd w:w="-572" w:type="dxa"/>
        <w:tblLook w:val="04A0" w:firstRow="1" w:lastRow="0" w:firstColumn="1" w:lastColumn="0" w:noHBand="0" w:noVBand="1"/>
      </w:tblPr>
      <w:tblGrid>
        <w:gridCol w:w="4962"/>
        <w:gridCol w:w="7512"/>
        <w:gridCol w:w="2410"/>
      </w:tblGrid>
      <w:tr w:rsidR="003B3F57" w:rsidRPr="006C7993" w14:paraId="766940B0" w14:textId="77777777" w:rsidTr="00FA2754">
        <w:tc>
          <w:tcPr>
            <w:tcW w:w="4962" w:type="dxa"/>
            <w:shd w:val="clear" w:color="auto" w:fill="D1D1D1" w:themeFill="background2" w:themeFillShade="E6"/>
          </w:tcPr>
          <w:p w14:paraId="0B0B4AF2" w14:textId="7EFFA5C7" w:rsidR="003B3F57" w:rsidRPr="006C7993" w:rsidRDefault="003B3F57" w:rsidP="00FA2754">
            <w:pPr>
              <w:rPr>
                <w:b/>
                <w:bCs/>
              </w:rPr>
            </w:pPr>
            <w:r w:rsidRPr="006C7993">
              <w:rPr>
                <w:b/>
                <w:bCs/>
              </w:rPr>
              <w:t xml:space="preserve">IWFM </w:t>
            </w:r>
            <w:r w:rsidR="00E34CA5">
              <w:rPr>
                <w:b/>
                <w:bCs/>
              </w:rPr>
              <w:t>Professional Standards</w:t>
            </w:r>
            <w:r w:rsidRPr="006C7993">
              <w:rPr>
                <w:b/>
                <w:bCs/>
              </w:rPr>
              <w:t xml:space="preserve"> – </w:t>
            </w:r>
            <w:r w:rsidR="00B86602">
              <w:rPr>
                <w:b/>
                <w:bCs/>
              </w:rPr>
              <w:t>specialist areas:</w:t>
            </w:r>
          </w:p>
        </w:tc>
        <w:tc>
          <w:tcPr>
            <w:tcW w:w="7512" w:type="dxa"/>
            <w:shd w:val="clear" w:color="auto" w:fill="D1D1D1" w:themeFill="background2" w:themeFillShade="E6"/>
          </w:tcPr>
          <w:p w14:paraId="714E57D5" w14:textId="77777777" w:rsidR="003B3F57" w:rsidRDefault="003B3F57" w:rsidP="00FA2754">
            <w:pPr>
              <w:rPr>
                <w:b/>
                <w:bCs/>
              </w:rPr>
            </w:pPr>
            <w:r w:rsidRPr="006C7993">
              <w:rPr>
                <w:b/>
                <w:bCs/>
              </w:rPr>
              <w:t xml:space="preserve">Describe how you have applied the competency statement in a place of work in the past </w:t>
            </w:r>
            <w:r w:rsidR="00B86602">
              <w:rPr>
                <w:b/>
                <w:bCs/>
              </w:rPr>
              <w:t>2</w:t>
            </w:r>
            <w:r w:rsidRPr="006C7993">
              <w:rPr>
                <w:b/>
                <w:bCs/>
              </w:rPr>
              <w:t xml:space="preserve"> years.</w:t>
            </w:r>
          </w:p>
          <w:p w14:paraId="4B46ED65" w14:textId="38ADA119" w:rsidR="00931EA6" w:rsidRPr="006C7993" w:rsidRDefault="00931EA6" w:rsidP="00FA2754">
            <w:pPr>
              <w:rPr>
                <w:b/>
                <w:bCs/>
              </w:rPr>
            </w:pPr>
            <w:r w:rsidRPr="00931EA6">
              <w:rPr>
                <w:i/>
                <w:iCs/>
              </w:rPr>
              <w:t>Max 300 words per section:</w:t>
            </w:r>
          </w:p>
        </w:tc>
        <w:tc>
          <w:tcPr>
            <w:tcW w:w="2410" w:type="dxa"/>
            <w:shd w:val="clear" w:color="auto" w:fill="747474" w:themeFill="background2" w:themeFillShade="80"/>
          </w:tcPr>
          <w:p w14:paraId="7B0E2077" w14:textId="77777777" w:rsidR="003B3F57" w:rsidRPr="006C7993" w:rsidRDefault="003B3F57" w:rsidP="00FA2754">
            <w:pPr>
              <w:rPr>
                <w:b/>
                <w:bCs/>
              </w:rPr>
            </w:pPr>
            <w:r w:rsidRPr="006C7993">
              <w:rPr>
                <w:b/>
                <w:bCs/>
              </w:rPr>
              <w:t>Comment by Assessor</w:t>
            </w:r>
          </w:p>
          <w:p w14:paraId="68008132" w14:textId="77777777" w:rsidR="003B3F57" w:rsidRPr="006C7993" w:rsidRDefault="003B3F57" w:rsidP="00FA2754">
            <w:pPr>
              <w:rPr>
                <w:b/>
                <w:bCs/>
              </w:rPr>
            </w:pPr>
            <w:r w:rsidRPr="006C7993">
              <w:rPr>
                <w:b/>
                <w:bCs/>
              </w:rPr>
              <w:t>Internal use only</w:t>
            </w:r>
          </w:p>
        </w:tc>
      </w:tr>
      <w:tr w:rsidR="0012438A" w14:paraId="2D61C52C" w14:textId="77777777" w:rsidTr="0012438A">
        <w:tc>
          <w:tcPr>
            <w:tcW w:w="4962" w:type="dxa"/>
            <w:shd w:val="clear" w:color="auto" w:fill="ADADAD" w:themeFill="background2" w:themeFillShade="BF"/>
          </w:tcPr>
          <w:p w14:paraId="333829B8" w14:textId="73B62132" w:rsidR="0012438A" w:rsidRPr="0012438A" w:rsidRDefault="0012438A" w:rsidP="00FA2754">
            <w:pPr>
              <w:rPr>
                <w:b/>
                <w:bCs/>
              </w:rPr>
            </w:pPr>
            <w:r w:rsidRPr="0012438A">
              <w:rPr>
                <w:b/>
                <w:bCs/>
              </w:rPr>
              <w:t>Specialist competence:</w:t>
            </w:r>
          </w:p>
        </w:tc>
        <w:tc>
          <w:tcPr>
            <w:tcW w:w="7512" w:type="dxa"/>
            <w:vMerge w:val="restart"/>
          </w:tcPr>
          <w:p w14:paraId="282A1AB0" w14:textId="77777777" w:rsidR="004266AD" w:rsidRDefault="004266AD" w:rsidP="004266AD">
            <w:r>
              <w:t>What is your example?</w:t>
            </w:r>
          </w:p>
          <w:p w14:paraId="724EA721" w14:textId="77777777" w:rsidR="004266AD" w:rsidRDefault="004266AD" w:rsidP="004266AD"/>
          <w:p w14:paraId="4E6E8AFC" w14:textId="77777777" w:rsidR="004266AD" w:rsidRDefault="004266AD" w:rsidP="004266AD"/>
          <w:p w14:paraId="01D6B1E7" w14:textId="77777777" w:rsidR="004266AD" w:rsidRDefault="004266AD" w:rsidP="004266AD"/>
          <w:p w14:paraId="2473A1EB" w14:textId="77777777" w:rsidR="004266AD" w:rsidRDefault="004266AD" w:rsidP="004266AD">
            <w:r>
              <w:t>What impact did you make?</w:t>
            </w:r>
          </w:p>
          <w:p w14:paraId="0317744B" w14:textId="77777777" w:rsidR="004266AD" w:rsidRDefault="004266AD" w:rsidP="004266AD"/>
          <w:p w14:paraId="35D5030A" w14:textId="77777777" w:rsidR="004266AD" w:rsidRDefault="004266AD" w:rsidP="004266AD"/>
          <w:p w14:paraId="0CA5568E" w14:textId="47E26D67" w:rsidR="0012438A" w:rsidRDefault="004266AD" w:rsidP="004266AD">
            <w:r>
              <w:t>What would you have done differently?</w:t>
            </w:r>
          </w:p>
        </w:tc>
        <w:tc>
          <w:tcPr>
            <w:tcW w:w="2410" w:type="dxa"/>
            <w:vMerge w:val="restart"/>
          </w:tcPr>
          <w:p w14:paraId="3DF64FD7" w14:textId="77777777" w:rsidR="0012438A" w:rsidRDefault="0012438A" w:rsidP="00FA2754"/>
        </w:tc>
      </w:tr>
      <w:tr w:rsidR="0012438A" w14:paraId="255C2458" w14:textId="77777777" w:rsidTr="0012438A">
        <w:tc>
          <w:tcPr>
            <w:tcW w:w="4962" w:type="dxa"/>
          </w:tcPr>
          <w:p w14:paraId="1AD5E933" w14:textId="17AB153D" w:rsidR="0012438A" w:rsidRDefault="0012438A" w:rsidP="00B86602">
            <w:pPr>
              <w:pStyle w:val="ListParagraph"/>
              <w:numPr>
                <w:ilvl w:val="0"/>
                <w:numId w:val="1"/>
              </w:numPr>
              <w:ind w:left="318" w:hanging="318"/>
            </w:pPr>
            <w:r>
              <w:rPr>
                <w:i/>
                <w:iCs/>
              </w:rPr>
              <w:t>Select a</w:t>
            </w:r>
            <w:r w:rsidR="005E62FE">
              <w:rPr>
                <w:i/>
                <w:iCs/>
              </w:rPr>
              <w:t>n</w:t>
            </w:r>
            <w:r>
              <w:rPr>
                <w:i/>
                <w:iCs/>
              </w:rPr>
              <w:t xml:space="preserve"> </w:t>
            </w:r>
            <w:r w:rsidR="004F6083" w:rsidRPr="001B1A0A">
              <w:rPr>
                <w:i/>
                <w:iCs/>
                <w:u w:val="single"/>
              </w:rPr>
              <w:t>Operational</w:t>
            </w:r>
            <w:r w:rsidR="00280178" w:rsidRPr="00280178">
              <w:rPr>
                <w:i/>
                <w:iCs/>
                <w:u w:val="single"/>
              </w:rPr>
              <w:t xml:space="preserve"> </w:t>
            </w:r>
            <w:r w:rsidRPr="00280178">
              <w:rPr>
                <w:i/>
                <w:iCs/>
                <w:u w:val="single"/>
              </w:rPr>
              <w:t>l</w:t>
            </w:r>
            <w:r>
              <w:rPr>
                <w:i/>
                <w:iCs/>
              </w:rPr>
              <w:t>evel (identified in</w:t>
            </w:r>
            <w:r w:rsidR="00280178">
              <w:rPr>
                <w:i/>
                <w:iCs/>
              </w:rPr>
              <w:t xml:space="preserve"> green</w:t>
            </w:r>
            <w:r>
              <w:rPr>
                <w:i/>
                <w:iCs/>
              </w:rPr>
              <w:t>) competency from the IWFM Professional Standards Handbook and copy its contents here</w:t>
            </w:r>
          </w:p>
          <w:p w14:paraId="1B60168E" w14:textId="77777777" w:rsidR="0012438A" w:rsidRDefault="0012438A" w:rsidP="00B86602">
            <w:pPr>
              <w:ind w:left="318" w:hanging="318"/>
            </w:pPr>
          </w:p>
          <w:p w14:paraId="504E14EF" w14:textId="77777777" w:rsidR="0012438A" w:rsidRDefault="0012438A" w:rsidP="00B86602">
            <w:pPr>
              <w:ind w:left="318" w:hanging="318"/>
            </w:pPr>
          </w:p>
        </w:tc>
        <w:tc>
          <w:tcPr>
            <w:tcW w:w="7512" w:type="dxa"/>
            <w:vMerge/>
          </w:tcPr>
          <w:p w14:paraId="5E85FC60" w14:textId="77777777" w:rsidR="0012438A" w:rsidRDefault="0012438A" w:rsidP="00FA2754"/>
        </w:tc>
        <w:tc>
          <w:tcPr>
            <w:tcW w:w="2410" w:type="dxa"/>
            <w:vMerge/>
          </w:tcPr>
          <w:p w14:paraId="552FC9C3" w14:textId="77777777" w:rsidR="0012438A" w:rsidRDefault="0012438A" w:rsidP="00FA2754"/>
        </w:tc>
      </w:tr>
      <w:tr w:rsidR="00E249BA" w14:paraId="5B279257" w14:textId="77777777" w:rsidTr="00FA2754">
        <w:tc>
          <w:tcPr>
            <w:tcW w:w="4962" w:type="dxa"/>
          </w:tcPr>
          <w:p w14:paraId="5AEB0A06" w14:textId="77777777" w:rsidR="00E249BA" w:rsidRDefault="00E249BA" w:rsidP="00B86602">
            <w:pPr>
              <w:pStyle w:val="ListParagraph"/>
              <w:numPr>
                <w:ilvl w:val="0"/>
                <w:numId w:val="1"/>
              </w:numPr>
              <w:ind w:left="318" w:hanging="318"/>
            </w:pPr>
            <w:r>
              <w:rPr>
                <w:i/>
                <w:iCs/>
              </w:rPr>
              <w:t>As above….</w:t>
            </w:r>
          </w:p>
          <w:p w14:paraId="05EC8204" w14:textId="77777777" w:rsidR="00E249BA" w:rsidRDefault="00E249BA" w:rsidP="00B86602">
            <w:pPr>
              <w:ind w:left="318" w:hanging="318"/>
            </w:pPr>
          </w:p>
          <w:p w14:paraId="5D449444" w14:textId="77777777" w:rsidR="00E249BA" w:rsidRDefault="00E249BA" w:rsidP="00B86602">
            <w:pPr>
              <w:ind w:left="318" w:hanging="318"/>
            </w:pPr>
          </w:p>
        </w:tc>
        <w:tc>
          <w:tcPr>
            <w:tcW w:w="7512" w:type="dxa"/>
          </w:tcPr>
          <w:p w14:paraId="2C1B4CA7" w14:textId="77777777" w:rsidR="004266AD" w:rsidRDefault="004266AD" w:rsidP="004266AD">
            <w:r>
              <w:t>What is your example?</w:t>
            </w:r>
          </w:p>
          <w:p w14:paraId="2E5865F4" w14:textId="77777777" w:rsidR="004266AD" w:rsidRDefault="004266AD" w:rsidP="004266AD"/>
          <w:p w14:paraId="104C1FD4" w14:textId="77777777" w:rsidR="004266AD" w:rsidRDefault="004266AD" w:rsidP="004266AD"/>
          <w:p w14:paraId="536DC7DB" w14:textId="77777777" w:rsidR="004266AD" w:rsidRDefault="004266AD" w:rsidP="004266AD"/>
          <w:p w14:paraId="3598ED1C" w14:textId="77777777" w:rsidR="004266AD" w:rsidRDefault="004266AD" w:rsidP="004266AD">
            <w:r>
              <w:t>What impact did you make?</w:t>
            </w:r>
          </w:p>
          <w:p w14:paraId="46CD08C3" w14:textId="77777777" w:rsidR="004266AD" w:rsidRDefault="004266AD" w:rsidP="004266AD"/>
          <w:p w14:paraId="42D60685" w14:textId="77777777" w:rsidR="004266AD" w:rsidRDefault="004266AD" w:rsidP="004266AD"/>
          <w:p w14:paraId="2AF8D31D" w14:textId="27C4E273" w:rsidR="00E249BA" w:rsidRDefault="004266AD" w:rsidP="004266AD">
            <w:r>
              <w:t>What would you have done differently?</w:t>
            </w:r>
          </w:p>
        </w:tc>
        <w:tc>
          <w:tcPr>
            <w:tcW w:w="2410" w:type="dxa"/>
          </w:tcPr>
          <w:p w14:paraId="26C7D448" w14:textId="77777777" w:rsidR="00E249BA" w:rsidRDefault="00E249BA" w:rsidP="00FA2754"/>
        </w:tc>
      </w:tr>
    </w:tbl>
    <w:p w14:paraId="13AB71C4" w14:textId="77777777" w:rsidR="00E249BA" w:rsidRDefault="00E249BA"/>
    <w:p w14:paraId="5C997170" w14:textId="77777777" w:rsidR="005D1C73" w:rsidRDefault="005D1C73">
      <w:pPr>
        <w:rPr>
          <w:b/>
          <w:bCs/>
        </w:rPr>
      </w:pPr>
    </w:p>
    <w:p w14:paraId="247CF4F7" w14:textId="79DADE92" w:rsidR="00F856AC" w:rsidRPr="00471E04" w:rsidRDefault="00F856AC">
      <w:pPr>
        <w:rPr>
          <w:b/>
          <w:bCs/>
        </w:rPr>
      </w:pPr>
      <w:r w:rsidRPr="00471E04">
        <w:rPr>
          <w:b/>
          <w:bCs/>
        </w:rPr>
        <w:t>Further information:</w:t>
      </w:r>
    </w:p>
    <w:p w14:paraId="1FB511AC" w14:textId="77777777" w:rsidR="009D6350" w:rsidRDefault="00A14257" w:rsidP="00A14257">
      <w:pPr>
        <w:pStyle w:val="TOC1"/>
        <w:rPr>
          <w:ins w:id="4" w:author="David Tournay" w:date="2025-07-18T09:18:00Z" w16du:dateUtc="2025-07-18T08:18:00Z"/>
          <w:b/>
          <w:bCs/>
        </w:rPr>
      </w:pPr>
      <w:r w:rsidRPr="005B5689">
        <w:t>To help us to understand your career journey</w:t>
      </w:r>
      <w:r w:rsidRPr="00A021E5">
        <w:t xml:space="preserve">, </w:t>
      </w:r>
      <w:r w:rsidRPr="005619DD">
        <w:rPr>
          <w:b/>
          <w:bCs/>
        </w:rPr>
        <w:t>please provide us with an up-to-date copy of your current C.V</w:t>
      </w:r>
      <w:ins w:id="5" w:author="David Tournay" w:date="2025-07-18T09:18:00Z" w16du:dateUtc="2025-07-18T08:18:00Z">
        <w:r w:rsidR="009D6350">
          <w:rPr>
            <w:b/>
            <w:bCs/>
          </w:rPr>
          <w:t>.</w:t>
        </w:r>
      </w:ins>
    </w:p>
    <w:p w14:paraId="40253F30" w14:textId="1D214086" w:rsidR="00A14257" w:rsidRPr="005619DD" w:rsidRDefault="00A14257" w:rsidP="00A14257">
      <w:pPr>
        <w:pStyle w:val="TOC1"/>
        <w:rPr>
          <w:rFonts w:eastAsiaTheme="minorEastAsia" w:cstheme="minorBidi"/>
          <w:b/>
          <w:bCs/>
          <w:noProof/>
          <w:kern w:val="2"/>
          <w:szCs w:val="24"/>
          <w:lang w:eastAsia="en-GB"/>
          <w14:ligatures w14:val="standardContextual"/>
        </w:rPr>
      </w:pPr>
      <w:del w:id="6" w:author="David Tournay" w:date="2025-07-18T09:18:00Z" w16du:dateUtc="2025-07-18T08:18:00Z">
        <w:r w:rsidRPr="005619DD" w:rsidDel="009D6350">
          <w:rPr>
            <w:b/>
            <w:bCs/>
          </w:rPr>
          <w:delText xml:space="preserve"> </w:delText>
        </w:r>
      </w:del>
      <w:r w:rsidRPr="005619DD">
        <w:rPr>
          <w:b/>
          <w:bCs/>
        </w:rPr>
        <w:t>If you do not have an up-to-date C.</w:t>
      </w:r>
      <w:proofErr w:type="gramStart"/>
      <w:r w:rsidRPr="005619DD">
        <w:rPr>
          <w:b/>
          <w:bCs/>
        </w:rPr>
        <w:t>V</w:t>
      </w:r>
      <w:proofErr w:type="gramEnd"/>
      <w:r w:rsidRPr="005619DD">
        <w:rPr>
          <w:b/>
          <w:bCs/>
        </w:rPr>
        <w:t xml:space="preserve"> then please provide a link to your LinkedIn profile.</w:t>
      </w:r>
    </w:p>
    <w:p w14:paraId="4D59BD16" w14:textId="77777777" w:rsidR="00683A0B" w:rsidRDefault="00683A0B">
      <w:pPr>
        <w:rPr>
          <w:ins w:id="7" w:author="David Tournay" w:date="2025-07-15T11:07:00Z" w16du:dateUtc="2025-07-15T10:07:00Z"/>
          <w:b/>
          <w:bCs/>
        </w:rPr>
      </w:pPr>
    </w:p>
    <w:p w14:paraId="5C1DE5E0" w14:textId="676CA097" w:rsidR="00471E04" w:rsidRPr="00FB5033" w:rsidRDefault="00471E04">
      <w:pPr>
        <w:rPr>
          <w:b/>
          <w:bCs/>
        </w:rPr>
      </w:pPr>
      <w:r w:rsidRPr="00FB5033">
        <w:rPr>
          <w:b/>
          <w:bCs/>
        </w:rPr>
        <w:t>Personal Declaration</w:t>
      </w:r>
    </w:p>
    <w:p w14:paraId="79DB355F" w14:textId="79B8D12F" w:rsidR="00471E04" w:rsidRDefault="00471E04">
      <w:r>
        <w:t>By completing this application for ‘</w:t>
      </w:r>
      <w:r w:rsidR="00AD584B">
        <w:t>Associate</w:t>
      </w:r>
      <w:r>
        <w:t xml:space="preserve"> Grade</w:t>
      </w:r>
      <w:r w:rsidR="00CC4D17">
        <w:t xml:space="preserve"> (</w:t>
      </w:r>
      <w:r w:rsidR="00AD584B">
        <w:t>A</w:t>
      </w:r>
      <w:r w:rsidR="00CC4D17">
        <w:t xml:space="preserve">IWFM) I declare that I meet the requirements for </w:t>
      </w:r>
      <w:r w:rsidR="00BA1809">
        <w:t>A</w:t>
      </w:r>
      <w:r w:rsidR="00CC4D17">
        <w:t>IWFM and have the relevant experience which is outlined in competency descriptions provided and as detailed in my CV/</w:t>
      </w:r>
      <w:r w:rsidR="004531C1">
        <w:t>LinkedIn</w:t>
      </w:r>
      <w:r w:rsidR="00CC4D17">
        <w:t xml:space="preserve"> profile.  </w:t>
      </w:r>
    </w:p>
    <w:p w14:paraId="56A4F89E" w14:textId="11236107" w:rsidR="005F6FBB" w:rsidRDefault="005F6FBB">
      <w:r>
        <w:t xml:space="preserve">If successful, I declare that I will maintain a record of my CPD activities and understand that this may be monitored.  If </w:t>
      </w:r>
      <w:r w:rsidR="004E04A8">
        <w:t>successful</w:t>
      </w:r>
      <w:r>
        <w:t xml:space="preserve">, I </w:t>
      </w:r>
      <w:r w:rsidR="004531C1">
        <w:t>undertake</w:t>
      </w:r>
      <w:r>
        <w:t xml:space="preserve"> to accept and abide by the Code of </w:t>
      </w:r>
      <w:r w:rsidR="00B139F5">
        <w:t xml:space="preserve">Professional </w:t>
      </w:r>
      <w:r>
        <w:t xml:space="preserve">Conduct of the institute and shall advance the work of </w:t>
      </w:r>
      <w:r w:rsidR="004531C1">
        <w:t xml:space="preserve">IWFM.  </w:t>
      </w:r>
      <w:r w:rsidR="00B65921">
        <w:t xml:space="preserve"> A copy of the code of conduct can be found here: </w:t>
      </w:r>
      <w:hyperlink r:id="rId9" w:history="1">
        <w:r w:rsidR="006C04FC" w:rsidRPr="006C04FC">
          <w:rPr>
            <w:rStyle w:val="Hyperlink"/>
          </w:rPr>
          <w:t>Code of Professional Conduct</w:t>
        </w:r>
      </w:hyperlink>
    </w:p>
    <w:p w14:paraId="0207C49C" w14:textId="487F6D3F" w:rsidR="004531C1" w:rsidRDefault="004531C1">
      <w:r>
        <w:t xml:space="preserve">I understand that the decision to award </w:t>
      </w:r>
      <w:r w:rsidR="00A66887">
        <w:t>A</w:t>
      </w:r>
      <w:r>
        <w:t>IWFM is based on the information submitted and my declaration.  I agree to being contacted to provide further information in support of my application</w:t>
      </w:r>
      <w:r w:rsidR="00C520E1">
        <w:t xml:space="preserve"> where evidence is not sufficient.  I certify that the information submitted in support of my application is true and correct.</w:t>
      </w:r>
    </w:p>
    <w:p w14:paraId="1A61B44B" w14:textId="249C95E6" w:rsidR="00C520E1" w:rsidRPr="0062524C" w:rsidRDefault="00C520E1">
      <w:pPr>
        <w:rPr>
          <w:b/>
          <w:bCs/>
        </w:rPr>
      </w:pPr>
      <w:r w:rsidRPr="0062524C">
        <w:rPr>
          <w:b/>
          <w:bCs/>
        </w:rPr>
        <w:t>Signed:</w:t>
      </w:r>
      <w:r w:rsidRPr="0062524C">
        <w:rPr>
          <w:b/>
          <w:bCs/>
        </w:rPr>
        <w:tab/>
      </w:r>
      <w:r w:rsidRPr="0062524C">
        <w:rPr>
          <w:b/>
          <w:bCs/>
        </w:rPr>
        <w:tab/>
      </w:r>
      <w:r w:rsidRPr="0062524C">
        <w:rPr>
          <w:b/>
          <w:bCs/>
        </w:rPr>
        <w:tab/>
      </w:r>
      <w:r w:rsidRPr="0062524C">
        <w:rPr>
          <w:b/>
          <w:bCs/>
        </w:rPr>
        <w:tab/>
      </w:r>
      <w:r w:rsidRPr="0062524C">
        <w:rPr>
          <w:b/>
          <w:bCs/>
        </w:rPr>
        <w:tab/>
      </w:r>
      <w:r w:rsidRPr="0062524C">
        <w:rPr>
          <w:b/>
          <w:bCs/>
        </w:rPr>
        <w:tab/>
        <w:t>Date:</w:t>
      </w:r>
    </w:p>
    <w:p w14:paraId="014DAC05" w14:textId="220CAF6E" w:rsidR="00C520E1" w:rsidRPr="0062524C" w:rsidRDefault="004712FF">
      <w:pPr>
        <w:rPr>
          <w:b/>
          <w:bCs/>
        </w:rPr>
      </w:pPr>
      <w:r w:rsidRPr="0062524C">
        <w:rPr>
          <w:b/>
          <w:bCs/>
        </w:rPr>
        <w:t>Print Name:</w:t>
      </w:r>
    </w:p>
    <w:p w14:paraId="24700017" w14:textId="77777777" w:rsidR="009D6350" w:rsidRDefault="009D6350"/>
    <w:p w14:paraId="738F57B8" w14:textId="370A6275" w:rsidR="004712FF" w:rsidRDefault="004712FF">
      <w:r>
        <w:lastRenderedPageBreak/>
        <w:t>To understand how your data will be used and your rights relating to it please see our privacy policy which can be found at iwfm.org.uk/privacy.</w:t>
      </w:r>
    </w:p>
    <w:p w14:paraId="4C7DECDA" w14:textId="451FF8CE" w:rsidR="004712FF" w:rsidRDefault="004712FF">
      <w:r>
        <w:t>To find out more about the other steps in the process to become a member</w:t>
      </w:r>
      <w:r w:rsidR="00FE4785">
        <w:t>, please visit IWFM.org.uk or contact us on:</w:t>
      </w:r>
    </w:p>
    <w:p w14:paraId="5F5C5096" w14:textId="7556B705" w:rsidR="00FE4785" w:rsidRDefault="00FE4785">
      <w:r>
        <w:t xml:space="preserve">Email: </w:t>
      </w:r>
      <w:hyperlink r:id="rId10" w:history="1">
        <w:r w:rsidR="00A7464A" w:rsidRPr="00974EB6">
          <w:rPr>
            <w:rStyle w:val="Hyperlink"/>
          </w:rPr>
          <w:t>Engagement@iwfm.org.uk</w:t>
        </w:r>
      </w:hyperlink>
    </w:p>
    <w:p w14:paraId="038945A4" w14:textId="77345056" w:rsidR="00A7464A" w:rsidRDefault="00A7464A">
      <w:r>
        <w:t>Phone: +44 (0)1279 712 650</w:t>
      </w:r>
    </w:p>
    <w:p w14:paraId="24743ABF" w14:textId="78378B11" w:rsidR="0062524C" w:rsidRDefault="0062524C">
      <w:pPr>
        <w:rPr>
          <w:b/>
          <w:bCs/>
        </w:rPr>
      </w:pPr>
      <w:r w:rsidRPr="0062524C">
        <w:rPr>
          <w:b/>
          <w:bCs/>
        </w:rPr>
        <w:t>Optional Supporting Statement:</w:t>
      </w:r>
    </w:p>
    <w:p w14:paraId="4F464379" w14:textId="59BF58DE" w:rsidR="0062524C" w:rsidRPr="0062524C" w:rsidRDefault="0062524C">
      <w:r>
        <w:t>Use the space below to add any additional information that you think might support your application and has not been detailed already within your statements and CV/LinkedIn profile.</w:t>
      </w:r>
    </w:p>
    <w:p w14:paraId="550FC4A9" w14:textId="77777777" w:rsidR="0062524C" w:rsidRDefault="0062524C"/>
    <w:p w14:paraId="39C8AF20" w14:textId="77777777" w:rsidR="0015432B" w:rsidRPr="008963F6" w:rsidRDefault="0015432B" w:rsidP="0015432B">
      <w:pPr>
        <w:rPr>
          <w:b/>
          <w:bCs/>
        </w:rPr>
      </w:pPr>
      <w:r w:rsidRPr="008963F6">
        <w:rPr>
          <w:b/>
          <w:bCs/>
        </w:rPr>
        <w:t>What happens next:</w:t>
      </w:r>
    </w:p>
    <w:p w14:paraId="20690FA1" w14:textId="2287732C" w:rsidR="00471E04" w:rsidRDefault="0015432B">
      <w:r>
        <w:t xml:space="preserve">Once you have completed and submitted your application and this declaration, your details and evidence will be examined by one of </w:t>
      </w:r>
      <w:r w:rsidR="004E04A8">
        <w:t>our team</w:t>
      </w:r>
      <w:r w:rsidR="006057FB">
        <w:t xml:space="preserve"> </w:t>
      </w:r>
      <w:r>
        <w:t xml:space="preserve">– to check that the application is complete and then examined by one of our membership assessors.  The assessors are seasoned IWFM members who hold many years of experience within the workplace and facilities management industry.  Therefore, your evidence is being assessed by your peers.  </w:t>
      </w:r>
      <w:r w:rsidR="005A7196">
        <w:t>IWFM</w:t>
      </w:r>
      <w:r>
        <w:t xml:space="preserve"> may well contact you to seek further information</w:t>
      </w:r>
      <w:r w:rsidR="00416762">
        <w:t>.</w:t>
      </w:r>
    </w:p>
    <w:sectPr w:rsidR="00471E04" w:rsidSect="00BA445A">
      <w:pgSz w:w="16838" w:h="11906" w:orient="landscape"/>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74F34"/>
    <w:multiLevelType w:val="hybridMultilevel"/>
    <w:tmpl w:val="4DAE9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05126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Tournay">
    <w15:presenceInfo w15:providerId="AD" w15:userId="S::David.Tournay@iwfm.org.uk::c9c21672-6775-4acf-8686-61f261d598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80"/>
    <w:rsid w:val="00001100"/>
    <w:rsid w:val="000117FC"/>
    <w:rsid w:val="00011F50"/>
    <w:rsid w:val="000220DD"/>
    <w:rsid w:val="00047D9D"/>
    <w:rsid w:val="00063B3B"/>
    <w:rsid w:val="0007213F"/>
    <w:rsid w:val="000B582F"/>
    <w:rsid w:val="000C6B60"/>
    <w:rsid w:val="000D4D7F"/>
    <w:rsid w:val="000E2E03"/>
    <w:rsid w:val="000E5F7E"/>
    <w:rsid w:val="000E6B7E"/>
    <w:rsid w:val="00122D38"/>
    <w:rsid w:val="0012438A"/>
    <w:rsid w:val="00137EA3"/>
    <w:rsid w:val="0015432B"/>
    <w:rsid w:val="00177AC5"/>
    <w:rsid w:val="00196C00"/>
    <w:rsid w:val="001B1A0A"/>
    <w:rsid w:val="001B46F3"/>
    <w:rsid w:val="001D000E"/>
    <w:rsid w:val="001E52A9"/>
    <w:rsid w:val="00203974"/>
    <w:rsid w:val="00207417"/>
    <w:rsid w:val="00280178"/>
    <w:rsid w:val="00297128"/>
    <w:rsid w:val="002B250F"/>
    <w:rsid w:val="00325E06"/>
    <w:rsid w:val="00337C69"/>
    <w:rsid w:val="00351B37"/>
    <w:rsid w:val="00352D77"/>
    <w:rsid w:val="0035332B"/>
    <w:rsid w:val="003540EE"/>
    <w:rsid w:val="00361AC8"/>
    <w:rsid w:val="00365756"/>
    <w:rsid w:val="00387600"/>
    <w:rsid w:val="003A00D0"/>
    <w:rsid w:val="003B3F57"/>
    <w:rsid w:val="003E7AF9"/>
    <w:rsid w:val="00410774"/>
    <w:rsid w:val="00412CFD"/>
    <w:rsid w:val="00416762"/>
    <w:rsid w:val="004266AD"/>
    <w:rsid w:val="00430E02"/>
    <w:rsid w:val="004531C1"/>
    <w:rsid w:val="004533ED"/>
    <w:rsid w:val="0045539A"/>
    <w:rsid w:val="00455930"/>
    <w:rsid w:val="004712FF"/>
    <w:rsid w:val="00471E04"/>
    <w:rsid w:val="00472133"/>
    <w:rsid w:val="00475225"/>
    <w:rsid w:val="004B43AA"/>
    <w:rsid w:val="004E04A8"/>
    <w:rsid w:val="004F6083"/>
    <w:rsid w:val="00502E6D"/>
    <w:rsid w:val="0050740B"/>
    <w:rsid w:val="0052109D"/>
    <w:rsid w:val="00521121"/>
    <w:rsid w:val="00523938"/>
    <w:rsid w:val="00524C3B"/>
    <w:rsid w:val="005360EA"/>
    <w:rsid w:val="005619DD"/>
    <w:rsid w:val="005629B4"/>
    <w:rsid w:val="005753BF"/>
    <w:rsid w:val="00583F1F"/>
    <w:rsid w:val="005A6F9C"/>
    <w:rsid w:val="005A7196"/>
    <w:rsid w:val="005B0AF6"/>
    <w:rsid w:val="005D1144"/>
    <w:rsid w:val="005D1C73"/>
    <w:rsid w:val="005E62FE"/>
    <w:rsid w:val="005F0ECF"/>
    <w:rsid w:val="005F6FBB"/>
    <w:rsid w:val="005F7C89"/>
    <w:rsid w:val="006007A8"/>
    <w:rsid w:val="006057FB"/>
    <w:rsid w:val="006178EF"/>
    <w:rsid w:val="0062524C"/>
    <w:rsid w:val="00654531"/>
    <w:rsid w:val="00664B71"/>
    <w:rsid w:val="006770A2"/>
    <w:rsid w:val="00683A0B"/>
    <w:rsid w:val="006858BC"/>
    <w:rsid w:val="0068624E"/>
    <w:rsid w:val="006A072E"/>
    <w:rsid w:val="006A4D04"/>
    <w:rsid w:val="006B293D"/>
    <w:rsid w:val="006C04FC"/>
    <w:rsid w:val="006C4EA2"/>
    <w:rsid w:val="006D381B"/>
    <w:rsid w:val="007149C3"/>
    <w:rsid w:val="0072393D"/>
    <w:rsid w:val="007342E8"/>
    <w:rsid w:val="00756093"/>
    <w:rsid w:val="00773478"/>
    <w:rsid w:val="00775F63"/>
    <w:rsid w:val="00784580"/>
    <w:rsid w:val="00793A4D"/>
    <w:rsid w:val="00795221"/>
    <w:rsid w:val="007A1510"/>
    <w:rsid w:val="007C1319"/>
    <w:rsid w:val="007C61A3"/>
    <w:rsid w:val="007E368C"/>
    <w:rsid w:val="008001BB"/>
    <w:rsid w:val="008021C8"/>
    <w:rsid w:val="00817DE6"/>
    <w:rsid w:val="00837B61"/>
    <w:rsid w:val="00843DE7"/>
    <w:rsid w:val="00857943"/>
    <w:rsid w:val="008856DD"/>
    <w:rsid w:val="00891F33"/>
    <w:rsid w:val="00892C7B"/>
    <w:rsid w:val="008D4621"/>
    <w:rsid w:val="008F1871"/>
    <w:rsid w:val="00931DFE"/>
    <w:rsid w:val="00931EA6"/>
    <w:rsid w:val="009360E9"/>
    <w:rsid w:val="00945AE5"/>
    <w:rsid w:val="0096303A"/>
    <w:rsid w:val="0098367F"/>
    <w:rsid w:val="00992244"/>
    <w:rsid w:val="00994543"/>
    <w:rsid w:val="00996912"/>
    <w:rsid w:val="009A502E"/>
    <w:rsid w:val="009D6350"/>
    <w:rsid w:val="009E23F5"/>
    <w:rsid w:val="009E7EBD"/>
    <w:rsid w:val="00A021E5"/>
    <w:rsid w:val="00A056C7"/>
    <w:rsid w:val="00A12E72"/>
    <w:rsid w:val="00A13D5C"/>
    <w:rsid w:val="00A14257"/>
    <w:rsid w:val="00A667A8"/>
    <w:rsid w:val="00A66887"/>
    <w:rsid w:val="00A73066"/>
    <w:rsid w:val="00A7464A"/>
    <w:rsid w:val="00A760CA"/>
    <w:rsid w:val="00A965B8"/>
    <w:rsid w:val="00AC3CC1"/>
    <w:rsid w:val="00AC5887"/>
    <w:rsid w:val="00AD584B"/>
    <w:rsid w:val="00AE6F72"/>
    <w:rsid w:val="00B02A17"/>
    <w:rsid w:val="00B10869"/>
    <w:rsid w:val="00B139F5"/>
    <w:rsid w:val="00B17B1F"/>
    <w:rsid w:val="00B20BC6"/>
    <w:rsid w:val="00B23FB8"/>
    <w:rsid w:val="00B46351"/>
    <w:rsid w:val="00B65921"/>
    <w:rsid w:val="00B86602"/>
    <w:rsid w:val="00B9166F"/>
    <w:rsid w:val="00B95E3B"/>
    <w:rsid w:val="00BA1809"/>
    <w:rsid w:val="00BA445A"/>
    <w:rsid w:val="00BC170C"/>
    <w:rsid w:val="00BC5E4A"/>
    <w:rsid w:val="00BD3857"/>
    <w:rsid w:val="00BD4375"/>
    <w:rsid w:val="00BE367D"/>
    <w:rsid w:val="00C15C9A"/>
    <w:rsid w:val="00C3468E"/>
    <w:rsid w:val="00C368DC"/>
    <w:rsid w:val="00C520E1"/>
    <w:rsid w:val="00C55459"/>
    <w:rsid w:val="00C55D15"/>
    <w:rsid w:val="00C93A5F"/>
    <w:rsid w:val="00C97CC6"/>
    <w:rsid w:val="00CC4D17"/>
    <w:rsid w:val="00CE42C9"/>
    <w:rsid w:val="00D04FD2"/>
    <w:rsid w:val="00D93F52"/>
    <w:rsid w:val="00DA5F55"/>
    <w:rsid w:val="00DC39E3"/>
    <w:rsid w:val="00DD391D"/>
    <w:rsid w:val="00DD6918"/>
    <w:rsid w:val="00DE4C26"/>
    <w:rsid w:val="00E0366E"/>
    <w:rsid w:val="00E1517F"/>
    <w:rsid w:val="00E16B8E"/>
    <w:rsid w:val="00E249BA"/>
    <w:rsid w:val="00E26FB5"/>
    <w:rsid w:val="00E31F68"/>
    <w:rsid w:val="00E34CA5"/>
    <w:rsid w:val="00E5330B"/>
    <w:rsid w:val="00E536AF"/>
    <w:rsid w:val="00E55E1F"/>
    <w:rsid w:val="00E60EE2"/>
    <w:rsid w:val="00E75277"/>
    <w:rsid w:val="00EC0AE9"/>
    <w:rsid w:val="00EC38E3"/>
    <w:rsid w:val="00ED2D14"/>
    <w:rsid w:val="00F62133"/>
    <w:rsid w:val="00F856AC"/>
    <w:rsid w:val="00FA7739"/>
    <w:rsid w:val="00FB5033"/>
    <w:rsid w:val="00FC08A5"/>
    <w:rsid w:val="00FD4B31"/>
    <w:rsid w:val="00FE4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1216"/>
  <w15:chartTrackingRefBased/>
  <w15:docId w15:val="{80E6E142-923C-4AD8-8D66-5AED0196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5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5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5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5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5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5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5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5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580"/>
    <w:rPr>
      <w:rFonts w:eastAsiaTheme="majorEastAsia" w:cstheme="majorBidi"/>
      <w:color w:val="272727" w:themeColor="text1" w:themeTint="D8"/>
    </w:rPr>
  </w:style>
  <w:style w:type="paragraph" w:styleId="Title">
    <w:name w:val="Title"/>
    <w:basedOn w:val="Normal"/>
    <w:next w:val="Normal"/>
    <w:link w:val="TitleChar"/>
    <w:uiPriority w:val="10"/>
    <w:qFormat/>
    <w:rsid w:val="00784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5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580"/>
    <w:pPr>
      <w:spacing w:before="160"/>
      <w:jc w:val="center"/>
    </w:pPr>
    <w:rPr>
      <w:i/>
      <w:iCs/>
      <w:color w:val="404040" w:themeColor="text1" w:themeTint="BF"/>
    </w:rPr>
  </w:style>
  <w:style w:type="character" w:customStyle="1" w:styleId="QuoteChar">
    <w:name w:val="Quote Char"/>
    <w:basedOn w:val="DefaultParagraphFont"/>
    <w:link w:val="Quote"/>
    <w:uiPriority w:val="29"/>
    <w:rsid w:val="00784580"/>
    <w:rPr>
      <w:i/>
      <w:iCs/>
      <w:color w:val="404040" w:themeColor="text1" w:themeTint="BF"/>
    </w:rPr>
  </w:style>
  <w:style w:type="paragraph" w:styleId="ListParagraph">
    <w:name w:val="List Paragraph"/>
    <w:basedOn w:val="Normal"/>
    <w:uiPriority w:val="34"/>
    <w:qFormat/>
    <w:rsid w:val="00784580"/>
    <w:pPr>
      <w:ind w:left="720"/>
      <w:contextualSpacing/>
    </w:pPr>
  </w:style>
  <w:style w:type="character" w:styleId="IntenseEmphasis">
    <w:name w:val="Intense Emphasis"/>
    <w:basedOn w:val="DefaultParagraphFont"/>
    <w:uiPriority w:val="21"/>
    <w:qFormat/>
    <w:rsid w:val="00784580"/>
    <w:rPr>
      <w:i/>
      <w:iCs/>
      <w:color w:val="0F4761" w:themeColor="accent1" w:themeShade="BF"/>
    </w:rPr>
  </w:style>
  <w:style w:type="paragraph" w:styleId="IntenseQuote">
    <w:name w:val="Intense Quote"/>
    <w:basedOn w:val="Normal"/>
    <w:next w:val="Normal"/>
    <w:link w:val="IntenseQuoteChar"/>
    <w:uiPriority w:val="30"/>
    <w:qFormat/>
    <w:rsid w:val="00784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580"/>
    <w:rPr>
      <w:i/>
      <w:iCs/>
      <w:color w:val="0F4761" w:themeColor="accent1" w:themeShade="BF"/>
    </w:rPr>
  </w:style>
  <w:style w:type="character" w:styleId="IntenseReference">
    <w:name w:val="Intense Reference"/>
    <w:basedOn w:val="DefaultParagraphFont"/>
    <w:uiPriority w:val="32"/>
    <w:qFormat/>
    <w:rsid w:val="00784580"/>
    <w:rPr>
      <w:b/>
      <w:bCs/>
      <w:smallCaps/>
      <w:color w:val="0F4761" w:themeColor="accent1" w:themeShade="BF"/>
      <w:spacing w:val="5"/>
    </w:rPr>
  </w:style>
  <w:style w:type="table" w:styleId="TableGrid">
    <w:name w:val="Table Grid"/>
    <w:basedOn w:val="TableNormal"/>
    <w:uiPriority w:val="39"/>
    <w:rsid w:val="00714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464A"/>
    <w:rPr>
      <w:color w:val="467886" w:themeColor="hyperlink"/>
      <w:u w:val="single"/>
    </w:rPr>
  </w:style>
  <w:style w:type="character" w:styleId="UnresolvedMention">
    <w:name w:val="Unresolved Mention"/>
    <w:basedOn w:val="DefaultParagraphFont"/>
    <w:uiPriority w:val="99"/>
    <w:semiHidden/>
    <w:unhideWhenUsed/>
    <w:rsid w:val="00A7464A"/>
    <w:rPr>
      <w:color w:val="605E5C"/>
      <w:shd w:val="clear" w:color="auto" w:fill="E1DFDD"/>
    </w:rPr>
  </w:style>
  <w:style w:type="character" w:styleId="CommentReference">
    <w:name w:val="annotation reference"/>
    <w:basedOn w:val="DefaultParagraphFont"/>
    <w:uiPriority w:val="99"/>
    <w:semiHidden/>
    <w:unhideWhenUsed/>
    <w:rsid w:val="006057FB"/>
    <w:rPr>
      <w:sz w:val="16"/>
      <w:szCs w:val="16"/>
    </w:rPr>
  </w:style>
  <w:style w:type="paragraph" w:styleId="CommentText">
    <w:name w:val="annotation text"/>
    <w:basedOn w:val="Normal"/>
    <w:link w:val="CommentTextChar"/>
    <w:uiPriority w:val="99"/>
    <w:unhideWhenUsed/>
    <w:rsid w:val="006057FB"/>
    <w:pPr>
      <w:spacing w:line="240" w:lineRule="auto"/>
    </w:pPr>
    <w:rPr>
      <w:sz w:val="20"/>
      <w:szCs w:val="20"/>
    </w:rPr>
  </w:style>
  <w:style w:type="character" w:customStyle="1" w:styleId="CommentTextChar">
    <w:name w:val="Comment Text Char"/>
    <w:basedOn w:val="DefaultParagraphFont"/>
    <w:link w:val="CommentText"/>
    <w:uiPriority w:val="99"/>
    <w:rsid w:val="006057FB"/>
    <w:rPr>
      <w:sz w:val="20"/>
      <w:szCs w:val="20"/>
    </w:rPr>
  </w:style>
  <w:style w:type="paragraph" w:styleId="CommentSubject">
    <w:name w:val="annotation subject"/>
    <w:basedOn w:val="CommentText"/>
    <w:next w:val="CommentText"/>
    <w:link w:val="CommentSubjectChar"/>
    <w:uiPriority w:val="99"/>
    <w:semiHidden/>
    <w:unhideWhenUsed/>
    <w:rsid w:val="006057FB"/>
    <w:rPr>
      <w:b/>
      <w:bCs/>
    </w:rPr>
  </w:style>
  <w:style w:type="character" w:customStyle="1" w:styleId="CommentSubjectChar">
    <w:name w:val="Comment Subject Char"/>
    <w:basedOn w:val="CommentTextChar"/>
    <w:link w:val="CommentSubject"/>
    <w:uiPriority w:val="99"/>
    <w:semiHidden/>
    <w:rsid w:val="006057FB"/>
    <w:rPr>
      <w:b/>
      <w:bCs/>
      <w:sz w:val="20"/>
      <w:szCs w:val="20"/>
    </w:rPr>
  </w:style>
  <w:style w:type="paragraph" w:styleId="Revision">
    <w:name w:val="Revision"/>
    <w:hidden/>
    <w:uiPriority w:val="99"/>
    <w:semiHidden/>
    <w:rsid w:val="006057FB"/>
    <w:pPr>
      <w:spacing w:after="0" w:line="240" w:lineRule="auto"/>
    </w:pPr>
  </w:style>
  <w:style w:type="paragraph" w:styleId="TOC1">
    <w:name w:val="toc 1"/>
    <w:basedOn w:val="Normal"/>
    <w:next w:val="Normal"/>
    <w:autoRedefine/>
    <w:uiPriority w:val="39"/>
    <w:unhideWhenUsed/>
    <w:rsid w:val="00A14257"/>
    <w:pPr>
      <w:tabs>
        <w:tab w:val="right" w:leader="dot" w:pos="9626"/>
      </w:tabs>
      <w:spacing w:after="100" w:line="240" w:lineRule="auto"/>
    </w:pPr>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wfm.org.uk/membership/the-professional-standards.htm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ngagement@iwfm.org.uk" TargetMode="External"/><Relationship Id="rId4" Type="http://schemas.openxmlformats.org/officeDocument/2006/relationships/numbering" Target="numbering.xml"/><Relationship Id="rId9" Type="http://schemas.openxmlformats.org/officeDocument/2006/relationships/hyperlink" Target="https://www.iwfm.org.uk/membership/code-of-professional-condu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51bd00-68b9-4a60-a090-327a9e184e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ED1BA10FD88B4B9C5CECD7817ED2C0" ma:contentTypeVersion="18" ma:contentTypeDescription="Create a new document." ma:contentTypeScope="" ma:versionID="f6c8a5c24688f757548c28adea13f1d4">
  <xsd:schema xmlns:xsd="http://www.w3.org/2001/XMLSchema" xmlns:xs="http://www.w3.org/2001/XMLSchema" xmlns:p="http://schemas.microsoft.com/office/2006/metadata/properties" xmlns:ns3="0951bd00-68b9-4a60-a090-327a9e184e3b" xmlns:ns4="cdc7e28a-6a47-445f-80ef-fd3486ca999c" targetNamespace="http://schemas.microsoft.com/office/2006/metadata/properties" ma:root="true" ma:fieldsID="6369a6a2ad2e3992d7182e05823aba6d" ns3:_="" ns4:_="">
    <xsd:import namespace="0951bd00-68b9-4a60-a090-327a9e184e3b"/>
    <xsd:import namespace="cdc7e28a-6a47-445f-80ef-fd3486ca99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bd00-68b9-4a60-a090-327a9e184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c7e28a-6a47-445f-80ef-fd3486ca99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00761B-9531-45DA-BA75-95A0A6850AA6}">
  <ds:schemaRefs>
    <ds:schemaRef ds:uri="http://schemas.microsoft.com/office/2006/metadata/properties"/>
    <ds:schemaRef ds:uri="http://schemas.microsoft.com/office/infopath/2007/PartnerControls"/>
    <ds:schemaRef ds:uri="0951bd00-68b9-4a60-a090-327a9e184e3b"/>
  </ds:schemaRefs>
</ds:datastoreItem>
</file>

<file path=customXml/itemProps2.xml><?xml version="1.0" encoding="utf-8"?>
<ds:datastoreItem xmlns:ds="http://schemas.openxmlformats.org/officeDocument/2006/customXml" ds:itemID="{E13EE48E-2F78-4BC1-B5A5-CCC63755D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bd00-68b9-4a60-a090-327a9e184e3b"/>
    <ds:schemaRef ds:uri="cdc7e28a-6a47-445f-80ef-fd3486ca9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4E361-5613-4F0D-9A2C-F27511CE4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Tournay</dc:creator>
  <cp:keywords/>
  <dc:description/>
  <cp:lastModifiedBy>David Tournay</cp:lastModifiedBy>
  <cp:revision>32</cp:revision>
  <dcterms:created xsi:type="dcterms:W3CDTF">2025-07-15T09:56:00Z</dcterms:created>
  <dcterms:modified xsi:type="dcterms:W3CDTF">2025-09-17T08:06:00Z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0x0101008CED1BA10FD88B4B9C5CECD7817ED2C0</vt:lpwstr>
  </property>
</Properties>
</file>